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239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7"/>
        <w:gridCol w:w="1575"/>
        <w:gridCol w:w="235"/>
        <w:gridCol w:w="981"/>
        <w:gridCol w:w="1422"/>
        <w:gridCol w:w="1504"/>
        <w:gridCol w:w="2550"/>
        <w:gridCol w:w="1557"/>
        <w:tblGridChange w:id="0">
          <w:tblGrid>
            <w:gridCol w:w="2567"/>
            <w:gridCol w:w="1575"/>
            <w:gridCol w:w="1216"/>
            <w:gridCol w:w="796"/>
            <w:gridCol w:w="2130"/>
            <w:gridCol w:w="2550"/>
            <w:gridCol w:w="1557"/>
          </w:tblGrid>
        </w:tblGridChange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7" w:type="dxa"/>
          <w:trHeight w:val="495" w:hRule="atLeast"/>
        </w:trPr>
        <w:tc>
          <w:tcPr>
            <w:tcW w:w="108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2024年广东农业企业品牌价值50强评选报名表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7" w:type="dxa"/>
          <w:trHeight w:val="336" w:hRule="atLeast"/>
        </w:trPr>
        <w:tc>
          <w:tcPr>
            <w:tcW w:w="10834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rPrChange w:id="1" w:author="LL" w:date="2024-05-25T13:24:47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22"/>
                    <w:szCs w:val="22"/>
                    <w:u w:val="none"/>
                    <w:lang w:val="en-US" w:eastAsia="zh-CN" w:bidi="ar"/>
                  </w:rPr>
                </w:rPrChange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rPrChange w:id="2" w:author="LL" w:date="2024-05-25T13:24:47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22"/>
                    <w:szCs w:val="22"/>
                    <w:u w:val="none"/>
                    <w:lang w:val="en-US" w:eastAsia="zh-CN" w:bidi="ar"/>
                  </w:rPr>
                </w:rPrChange>
              </w:rPr>
              <w:t>填表说明：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(1)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rPrChange w:id="3" w:author="LL" w:date="2024-05-25T13:24:47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22"/>
                    <w:szCs w:val="22"/>
                    <w:u w:val="none"/>
                    <w:lang w:val="en-US" w:eastAsia="zh-CN" w:bidi="ar"/>
                  </w:rPr>
                </w:rPrChange>
              </w:rPr>
              <w:t>参评材料须</w:t>
            </w:r>
            <w:r>
              <w:rPr>
                <w:rFonts w:hint="default" w:ascii="Times New Roman Regular" w:hAnsi="Times New Roman Regular" w:eastAsia="宋体" w:cs="Times New Roman Regular"/>
                <w:b/>
                <w:bCs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  <w:rPrChange w:id="4" w:author="LL" w:date="2024-05-25T13:24:47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22"/>
                    <w:szCs w:val="22"/>
                    <w:u w:val="none"/>
                    <w:lang w:val="en-US" w:eastAsia="zh-CN" w:bidi="ar"/>
                  </w:rPr>
                </w:rPrChange>
              </w:rPr>
              <w:t>如实填写，</w:t>
            </w:r>
            <w:r>
              <w:rPr>
                <w:rFonts w:hint="default" w:ascii="Times New Roman Regular" w:hAnsi="Times New Roman Regular" w:eastAsia="宋体" w:cs="Times New Roman Regular"/>
                <w:b/>
                <w:bCs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  <w:rPrChange w:id="5" w:author="LL" w:date="2024-05-25T13:24:47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22"/>
                    <w:szCs w:val="22"/>
                    <w:u w:val="none"/>
                    <w:lang w:val="en-US" w:eastAsia="zh-CN" w:bidi="ar"/>
                  </w:rPr>
                </w:rPrChange>
              </w:rPr>
              <w:t>不</w:t>
            </w:r>
            <w:r>
              <w:rPr>
                <w:rFonts w:hint="default" w:ascii="Times New Roman Regular" w:hAnsi="Times New Roman Regular" w:eastAsia="宋体" w:cs="Times New Roman Regular"/>
                <w:b/>
                <w:bCs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  <w:rPrChange w:id="6" w:author="LL" w:date="2024-05-25T13:24:47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22"/>
                    <w:szCs w:val="22"/>
                    <w:u w:val="none"/>
                    <w:lang w:val="en-US" w:eastAsia="zh-CN" w:bidi="ar"/>
                  </w:rPr>
                </w:rPrChange>
              </w:rPr>
              <w:t>得空缺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rPrChange w:id="7" w:author="LL" w:date="2024-05-25T13:24:47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22"/>
                    <w:szCs w:val="22"/>
                    <w:u w:val="none"/>
                    <w:lang w:val="en-US" w:eastAsia="zh-CN" w:bidi="ar"/>
                  </w:rPr>
                </w:rPrChange>
              </w:rPr>
              <w:t>，无相关数据的项目</w:t>
            </w:r>
            <w:r>
              <w:rPr>
                <w:rFonts w:hint="default" w:ascii="Times New Roman Regular" w:hAnsi="Times New Roman Regular" w:eastAsia="宋体" w:cs="Times New Roman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rPrChange w:id="8" w:author="LL" w:date="2024-05-25T13:24:47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22"/>
                    <w:szCs w:val="22"/>
                    <w:u w:val="none"/>
                    <w:lang w:val="en-US" w:eastAsia="zh-CN" w:bidi="ar"/>
                  </w:rPr>
                </w:rPrChange>
              </w:rPr>
              <w:t>均填</w:t>
            </w:r>
            <w:r>
              <w:rPr>
                <w:rFonts w:hint="default" w:ascii="Times New Roman Regular" w:hAnsi="Times New Roman Regular" w:eastAsia="Times New Roman Regular" w:cs="Times New Roman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rPrChange w:id="9" w:author="LL" w:date="2024-05-24T18:52:07Z">
                  <w:rPr>
                    <w:rFonts w:hint="default" w:ascii="Times New Roman Regular" w:hAnsi="Times New Roman Regular" w:eastAsia="Times New Roman Regular" w:cs="Times New Roman Regular"/>
                    <w:i w:val="0"/>
                    <w:iCs w:val="0"/>
                    <w:color w:val="000000"/>
                    <w:kern w:val="0"/>
                    <w:sz w:val="22"/>
                    <w:szCs w:val="22"/>
                    <w:u w:val="none"/>
                    <w:lang w:val="en-US" w:eastAsia="zh-CN" w:bidi="ar"/>
                  </w:rPr>
                </w:rPrChange>
              </w:rPr>
              <w:t>“</w:t>
            </w:r>
            <w:r>
              <w:rPr>
                <w:rFonts w:hint="default" w:ascii="Times New Roman Regular" w:hAnsi="Times New Roman Regular" w:eastAsia="宋体" w:cs="Times New Roman Regular"/>
                <w:b/>
                <w:bCs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  <w:rPrChange w:id="10" w:author="LL" w:date="2024-05-25T13:24:47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22"/>
                    <w:szCs w:val="22"/>
                    <w:u w:val="none"/>
                    <w:lang w:val="en-US" w:eastAsia="zh-CN" w:bidi="ar"/>
                  </w:rPr>
                </w:rPrChange>
              </w:rPr>
              <w:t>无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rPrChange w:id="11" w:author="LL" w:date="2024-05-25T13:24:47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22"/>
                    <w:szCs w:val="22"/>
                    <w:u w:val="none"/>
                    <w:lang w:val="en-US" w:eastAsia="zh-CN" w:bidi="ar"/>
                  </w:rPr>
                </w:rPrChange>
              </w:rPr>
              <w:t>，其中</w:t>
            </w:r>
            <w:r>
              <w:rPr>
                <w:rFonts w:hint="default" w:ascii="Times New Roman Regular" w:hAnsi="Times New Roman Regular" w:eastAsia="宋体" w:cs="Times New Roman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rPrChange w:id="12" w:author="LL" w:date="2024-05-25T13:24:47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22"/>
                    <w:szCs w:val="22"/>
                    <w:u w:val="none"/>
                    <w:lang w:val="en-US" w:eastAsia="zh-CN" w:bidi="ar"/>
                  </w:rPr>
                </w:rPrChange>
              </w:rPr>
              <w:t>带</w:t>
            </w:r>
            <w:r>
              <w:rPr>
                <w:rFonts w:hint="default" w:ascii="Times New Roman Regular" w:hAnsi="Times New Roman Regular" w:eastAsia="Times New Roman Regular" w:cs="Times New Roman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rPrChange w:id="13" w:author="LL" w:date="2024-05-24T18:52:12Z">
                  <w:rPr>
                    <w:rFonts w:hint="default" w:ascii="Times New Roman Regular" w:hAnsi="Times New Roman Regular" w:eastAsia="Times New Roman Regular" w:cs="Times New Roman Regular"/>
                    <w:i w:val="0"/>
                    <w:iCs w:val="0"/>
                    <w:color w:val="000000"/>
                    <w:kern w:val="0"/>
                    <w:sz w:val="22"/>
                    <w:szCs w:val="22"/>
                    <w:u w:val="none"/>
                    <w:lang w:val="en-US" w:eastAsia="zh-CN" w:bidi="ar"/>
                  </w:rPr>
                </w:rPrChange>
              </w:rPr>
              <w:t>“</w:t>
            </w:r>
            <w:r>
              <w:rPr>
                <w:rFonts w:hint="default" w:ascii="Times New Roman Regular" w:hAnsi="Times New Roman Regular" w:eastAsia="Times New Roman Regular" w:cs="Times New Roman Regular"/>
                <w:b/>
                <w:bCs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  <w:rPrChange w:id="14" w:author="LL" w:date="2024-05-24T18:52:12Z">
                  <w:rPr>
                    <w:rFonts w:hint="default" w:ascii="Times New Roman Regular" w:hAnsi="Times New Roman Regular" w:eastAsia="Times New Roman Regular" w:cs="Times New Roman Regular"/>
                    <w:i w:val="0"/>
                    <w:iCs w:val="0"/>
                    <w:color w:val="000000"/>
                    <w:kern w:val="0"/>
                    <w:sz w:val="22"/>
                    <w:szCs w:val="22"/>
                    <w:u w:val="none"/>
                    <w:lang w:val="en-US" w:eastAsia="zh-CN" w:bidi="ar"/>
                  </w:rPr>
                </w:rPrChange>
              </w:rPr>
              <w:t>*</w:t>
            </w:r>
            <w:r>
              <w:rPr>
                <w:rFonts w:hint="default" w:ascii="Times New Roman Regular" w:hAnsi="Times New Roman Regular" w:eastAsia="Times New Roman Regular" w:cs="Times New Roman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rPrChange w:id="15" w:author="LL" w:date="2024-05-24T18:52:12Z">
                  <w:rPr>
                    <w:rFonts w:hint="default" w:ascii="Times New Roman Regular" w:hAnsi="Times New Roman Regular" w:eastAsia="Times New Roman Regular" w:cs="Times New Roman Regular"/>
                    <w:i w:val="0"/>
                    <w:iCs w:val="0"/>
                    <w:color w:val="000000"/>
                    <w:kern w:val="0"/>
                    <w:sz w:val="22"/>
                    <w:szCs w:val="22"/>
                    <w:u w:val="none"/>
                    <w:lang w:val="en-US" w:eastAsia="zh-CN" w:bidi="ar"/>
                  </w:rPr>
                </w:rPrChange>
              </w:rPr>
              <w:t>”</w:t>
            </w:r>
            <w:r>
              <w:rPr>
                <w:rFonts w:hint="default" w:ascii="Times New Roman Regular" w:hAnsi="Times New Roman Regular" w:eastAsia="宋体" w:cs="Times New Roman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rPrChange w:id="16" w:author="LL" w:date="2024-05-25T13:24:47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22"/>
                    <w:szCs w:val="22"/>
                    <w:u w:val="none"/>
                    <w:lang w:val="en-US" w:eastAsia="zh-CN" w:bidi="ar"/>
                  </w:rPr>
                </w:rPrChange>
              </w:rPr>
              <w:t>的项目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rPrChange w:id="17" w:author="LL" w:date="2024-05-25T13:24:47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22"/>
                    <w:szCs w:val="22"/>
                    <w:u w:val="none"/>
                    <w:lang w:val="en-US" w:eastAsia="zh-CN" w:bidi="ar"/>
                  </w:rPr>
                </w:rPrChange>
              </w:rPr>
              <w:t>，复核时须附相关证明文件。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(2)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rPrChange w:id="18" w:author="LL" w:date="2024-05-25T13:24:47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22"/>
                    <w:szCs w:val="22"/>
                    <w:u w:val="none"/>
                    <w:lang w:val="en-US" w:eastAsia="zh-CN" w:bidi="ar"/>
                  </w:rPr>
                </w:rPrChange>
              </w:rPr>
              <w:t>参评材料以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rPrChange w:id="19" w:author="LL" w:date="2024-05-25T13:24:47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22"/>
                    <w:szCs w:val="22"/>
                    <w:u w:val="none"/>
                    <w:lang w:val="en-US" w:eastAsia="zh-CN" w:bidi="ar"/>
                  </w:rPr>
                </w:rPrChange>
              </w:rPr>
              <w:t>年的相关数据信息为准，经济指标统计数据截止日期为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rPrChange w:id="20" w:author="LL" w:date="2024-05-25T13:24:47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22"/>
                    <w:szCs w:val="22"/>
                    <w:u w:val="none"/>
                    <w:lang w:val="en-US" w:eastAsia="zh-CN" w:bidi="ar"/>
                  </w:rPr>
                </w:rPrChange>
              </w:rPr>
              <w:t>年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rPrChange w:id="21" w:author="LL" w:date="2024-05-25T13:24:47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22"/>
                    <w:szCs w:val="22"/>
                    <w:u w:val="none"/>
                    <w:lang w:val="en-US" w:eastAsia="zh-CN" w:bidi="ar"/>
                  </w:rPr>
                </w:rPrChange>
              </w:rPr>
              <w:t>月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rPrChange w:id="22" w:author="LL" w:date="2024-05-25T13:24:47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22"/>
                    <w:szCs w:val="22"/>
                    <w:u w:val="none"/>
                    <w:lang w:val="en-US" w:eastAsia="zh-CN" w:bidi="ar"/>
                  </w:rPr>
                </w:rPrChange>
              </w:rPr>
              <w:t>日，有特殊说明的除外。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(3)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rPrChange w:id="23" w:author="LL" w:date="2024-05-25T13:24:47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22"/>
                    <w:szCs w:val="22"/>
                    <w:u w:val="none"/>
                    <w:lang w:val="en-US" w:eastAsia="zh-CN" w:bidi="ar"/>
                  </w:rPr>
                </w:rPrChange>
              </w:rPr>
              <w:t>未注明量化单位的项目内容需注明量化单位，已注明量化单位的项目请统一折算成相关量化单位数据，如销售量（吨）；货币单位均为人民币。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(4)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rPrChange w:id="24" w:author="LL" w:date="2024-05-25T13:24:47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22"/>
                    <w:szCs w:val="22"/>
                    <w:u w:val="none"/>
                    <w:lang w:val="en-US" w:eastAsia="zh-CN" w:bidi="ar"/>
                  </w:rPr>
                </w:rPrChange>
              </w:rPr>
              <w:t>参评材料需提交</w:t>
            </w:r>
            <w:r>
              <w:rPr>
                <w:rFonts w:hint="default" w:ascii="Times New Roman Regular" w:hAnsi="Times New Roman Regular" w:eastAsia="宋体" w:cs="Times New Roman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rPrChange w:id="25" w:author="LL" w:date="2024-05-25T13:24:47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22"/>
                    <w:szCs w:val="22"/>
                    <w:u w:val="none"/>
                    <w:lang w:val="en-US" w:eastAsia="zh-CN" w:bidi="ar"/>
                  </w:rPr>
                </w:rPrChange>
              </w:rPr>
              <w:t>电子版</w:t>
            </w:r>
            <w:r>
              <w:rPr>
                <w:rFonts w:hint="eastAsia" w:ascii="Times New Roman Regular" w:hAnsi="Times New Roman Regular" w:eastAsia="宋体" w:cs="Times New Roman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（Word表格）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rPrChange w:id="26" w:author="LL" w:date="2024-05-25T13:24:47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22"/>
                    <w:szCs w:val="22"/>
                    <w:u w:val="none"/>
                    <w:lang w:val="en-US" w:eastAsia="zh-CN" w:bidi="ar"/>
                  </w:rPr>
                </w:rPrChange>
              </w:rPr>
              <w:t>和</w:t>
            </w:r>
            <w:r>
              <w:rPr>
                <w:rFonts w:hint="default" w:ascii="Times New Roman Regular" w:hAnsi="Times New Roman Regular" w:eastAsia="宋体" w:cs="Times New Roman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rPrChange w:id="27" w:author="LL" w:date="2024-05-25T13:24:47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22"/>
                    <w:szCs w:val="22"/>
                    <w:u w:val="none"/>
                    <w:lang w:val="en-US" w:eastAsia="zh-CN" w:bidi="ar"/>
                  </w:rPr>
                </w:rPrChange>
              </w:rPr>
              <w:t>盖章扫描版</w:t>
            </w:r>
            <w:r>
              <w:rPr>
                <w:rFonts w:hint="eastAsia" w:ascii="Times New Roman Regular" w:hAnsi="Times New Roman Regular" w:eastAsia="宋体" w:cs="Times New Roman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（PDF格式）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rPrChange w:id="28" w:author="LL" w:date="2024-05-25T13:24:47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22"/>
                    <w:szCs w:val="22"/>
                    <w:u w:val="none"/>
                    <w:lang w:val="en-US" w:eastAsia="zh-CN" w:bidi="ar"/>
                  </w:rPr>
                </w:rPrChange>
              </w:rPr>
              <w:t>，打包发至邮箱</w:t>
            </w:r>
            <w:r>
              <w:rPr>
                <w:rFonts w:ascii="Times New Roman Regular" w:hAnsi="Times New Roman Regular" w:eastAsia="微软雅黑" w:cs="Times New Roman Regular"/>
                <w:i w:val="0"/>
                <w:iCs w:val="0"/>
                <w:caps w:val="0"/>
                <w:color w:val="21293A"/>
                <w:spacing w:val="0"/>
                <w:sz w:val="21"/>
                <w:szCs w:val="21"/>
                <w:rPrChange w:id="29" w:author="LL" w:date="2024-05-25T13:24:47Z">
                  <w:rPr>
                    <w:rFonts w:ascii="微软雅黑" w:hAnsi="微软雅黑" w:eastAsia="微软雅黑" w:cs="微软雅黑"/>
                    <w:i w:val="0"/>
                    <w:iCs w:val="0"/>
                    <w:caps w:val="0"/>
                    <w:color w:val="21293A"/>
                    <w:spacing w:val="0"/>
                    <w:sz w:val="21"/>
                    <w:szCs w:val="21"/>
                  </w:rPr>
                </w:rPrChange>
              </w:rPr>
              <w:t>pinpaijiazhi@126.com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rPrChange w:id="30" w:author="LL" w:date="2024-05-25T13:24:47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22"/>
                    <w:szCs w:val="22"/>
                    <w:u w:val="none"/>
                    <w:lang w:val="en-US" w:eastAsia="zh-CN" w:bidi="ar"/>
                  </w:rPr>
                </w:rPrChange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(5)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rPrChange w:id="31" w:author="LL" w:date="2024-05-25T13:24:47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22"/>
                    <w:szCs w:val="22"/>
                    <w:u w:val="none"/>
                    <w:lang w:val="en-US" w:eastAsia="zh-CN" w:bidi="ar"/>
                  </w:rPr>
                </w:rPrChange>
              </w:rPr>
              <w:t>材料填报截止时间：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rPrChange w:id="32" w:author="LL" w:date="2024-05-25T13:24:47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22"/>
                    <w:szCs w:val="22"/>
                    <w:u w:val="none"/>
                    <w:lang w:val="en-US" w:eastAsia="zh-CN" w:bidi="ar"/>
                  </w:rPr>
                </w:rPrChange>
              </w:rPr>
              <w:t>年7月</w:t>
            </w:r>
            <w:r>
              <w:rPr>
                <w:rFonts w:hint="eastAsia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rPrChange w:id="33" w:author="LL" w:date="2024-05-25T13:24:47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22"/>
                    <w:szCs w:val="22"/>
                    <w:u w:val="none"/>
                    <w:lang w:val="en-US" w:eastAsia="zh-CN" w:bidi="ar"/>
                  </w:rPr>
                </w:rPrChange>
              </w:rPr>
              <w:t>日；填表过程中若有疑问，请及时联系电话：</w:t>
            </w:r>
            <w:r>
              <w:rPr>
                <w:rFonts w:hint="eastAsia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13414952984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rPrChange w:id="34" w:author="LL" w:date="2024-05-25T13:24:47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22"/>
                    <w:szCs w:val="22"/>
                    <w:u w:val="none"/>
                    <w:lang w:val="en-US" w:eastAsia="zh-CN" w:bidi="ar"/>
                  </w:rPr>
                </w:rPrChange>
              </w:rPr>
              <w:t>。</w:t>
            </w:r>
            <w:del w:id="35" w:author="LL" w:date="2024-05-25T13:24:39Z">
              <w:r>
                <w:rPr>
                  <w:rFonts w:hint="default" w:ascii="Times New Roman Regular" w:hAnsi="Times New Roman Regular" w:eastAsia="Times New Roman Regular" w:cs="Times New Roman Regular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br w:type="textWrapping"/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7" w:type="dxa"/>
          <w:trHeight w:val="640" w:hRule="atLeast"/>
        </w:trPr>
        <w:tc>
          <w:tcPr>
            <w:tcW w:w="1083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7" w:type="dxa"/>
          <w:trHeight w:val="640" w:hRule="atLeast"/>
        </w:trPr>
        <w:tc>
          <w:tcPr>
            <w:tcW w:w="1083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6" w:author="LL" w:date="2024-05-25T13:24:5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gridAfter w:val="1"/>
          <w:wAfter w:w="1557" w:type="dxa"/>
          <w:trHeight w:val="946" w:hRule="atLeast"/>
          <w:trPrChange w:id="36" w:author="LL" w:date="2024-05-25T13:24:53Z">
            <w:trPr>
              <w:gridAfter w:val="1"/>
              <w:wAfter w:w="1557" w:type="dxa"/>
              <w:trHeight w:val="1560" w:hRule="atLeast"/>
            </w:trPr>
          </w:trPrChange>
        </w:trPr>
        <w:tc>
          <w:tcPr>
            <w:tcW w:w="1083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37" w:author="LL" w:date="2024-05-25T13:24:53Z">
              <w:tcPr>
                <w:tcW w:w="10834" w:type="dxa"/>
                <w:gridSpan w:val="6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8" w:author="LL" w:date="2024-05-24T18:36:1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gridAfter w:val="1"/>
          <w:wAfter w:w="1557" w:type="dxa"/>
          <w:trHeight w:val="400" w:hRule="atLeast"/>
          <w:trPrChange w:id="38" w:author="LL" w:date="2024-05-24T18:36:10Z">
            <w:trPr>
              <w:gridAfter w:val="1"/>
              <w:wAfter w:w="1557" w:type="dxa"/>
              <w:trHeight w:val="400" w:hRule="atLeast"/>
            </w:trPr>
          </w:trPrChange>
        </w:trPr>
        <w:tc>
          <w:tcPr>
            <w:tcW w:w="2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39" w:author="LL" w:date="2024-05-24T18:36:10Z">
              <w:tcPr>
                <w:tcW w:w="2567" w:type="dxa"/>
                <w:vMerge w:val="restar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  <w:rPrChange w:id="40" w:author="LL" w:date="2024-05-25T13:25:06Z">
                  <w:rPr>
                    <w:rFonts w:hint="default" w:ascii="Times New Roman Regular" w:hAnsi="Times New Roman Regular" w:eastAsia="Times New Roman Regular" w:cs="Times New Roman Regular"/>
                    <w:i w:val="0"/>
                    <w:iCs w:val="0"/>
                    <w:color w:val="000000"/>
                    <w:sz w:val="24"/>
                    <w:szCs w:val="24"/>
                    <w:u w:val="none"/>
                  </w:rPr>
                </w:rPrChange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41" w:author="LL" w:date="2024-05-25T13:25:06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企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42" w:author="LL" w:date="2024-05-25T13:25:06Z">
                  <w:rPr>
                    <w:rFonts w:hint="default" w:ascii="Times New Roman Regular" w:hAnsi="Times New Roman Regular" w:eastAsia="Times New Roman Regular" w:cs="Times New Roman Regular"/>
                    <w:i w:val="0"/>
                    <w:iCs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43" w:author="LL" w:date="2024-05-25T13:25:06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业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44" w:author="LL" w:date="2024-05-25T13:25:06Z">
                  <w:rPr>
                    <w:rFonts w:hint="default" w:ascii="Times New Roman Regular" w:hAnsi="Times New Roman Regular" w:eastAsia="Times New Roman Regular" w:cs="Times New Roman Regular"/>
                    <w:i w:val="0"/>
                    <w:iCs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45" w:author="LL" w:date="2024-05-25T13:25:06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名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46" w:author="LL" w:date="2024-05-25T13:25:06Z">
                  <w:rPr>
                    <w:rFonts w:hint="default" w:ascii="Times New Roman Regular" w:hAnsi="Times New Roman Regular" w:eastAsia="Times New Roman Regular" w:cs="Times New Roman Regular"/>
                    <w:i w:val="0"/>
                    <w:iCs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47" w:author="LL" w:date="2024-05-25T13:25:06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称</w:t>
            </w:r>
          </w:p>
        </w:tc>
        <w:tc>
          <w:tcPr>
            <w:tcW w:w="421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48" w:author="LL" w:date="2024-05-24T18:36:10Z">
              <w:tcPr>
                <w:tcW w:w="3587" w:type="dxa"/>
                <w:gridSpan w:val="3"/>
                <w:vMerge w:val="restar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49" w:author="LL" w:date="2024-05-24T18:36:10Z">
              <w:tcPr>
                <w:tcW w:w="2130" w:type="dxa"/>
                <w:vMerge w:val="restar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成立时间</w:t>
            </w:r>
          </w:p>
        </w:tc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0" w:author="LL" w:date="2024-05-24T18:36:10Z">
              <w:tcPr>
                <w:tcW w:w="2550" w:type="dxa"/>
                <w:vMerge w:val="restar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jc w:val="both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  <w:rPrChange w:id="52" w:author="LL" w:date="2024-05-25T13:25:06Z">
                  <w:rPr>
                    <w:rFonts w:hint="default" w:ascii="Times New Roman Regular" w:hAnsi="Times New Roman Regular" w:eastAsia="Times New Roman Regular" w:cs="Times New Roman Regular"/>
                    <w:i w:val="0"/>
                    <w:iCs w:val="0"/>
                    <w:color w:val="000000"/>
                    <w:sz w:val="22"/>
                    <w:szCs w:val="22"/>
                    <w:u w:val="none"/>
                  </w:rPr>
                </w:rPrChange>
              </w:rPr>
              <w:pPrChange w:id="51" w:author="LL" w:date="2024-05-25T13:25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53" w:author="LL" w:date="2024-05-25T13:24:2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gridAfter w:val="1"/>
          <w:wAfter w:w="1557" w:type="dxa"/>
          <w:trHeight w:val="312" w:hRule="atLeast"/>
          <w:trPrChange w:id="53" w:author="LL" w:date="2024-05-25T13:24:29Z">
            <w:trPr>
              <w:gridAfter w:val="1"/>
              <w:wAfter w:w="1557" w:type="dxa"/>
              <w:trHeight w:val="400" w:hRule="atLeast"/>
            </w:trPr>
          </w:trPrChange>
        </w:trPr>
        <w:tc>
          <w:tcPr>
            <w:tcW w:w="2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54" w:author="LL" w:date="2024-05-25T13:24:29Z">
              <w:tcPr>
                <w:tcW w:w="2567" w:type="dxa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  <w:rPrChange w:id="55" w:author="LL" w:date="2024-05-25T13:25:06Z">
                  <w:rPr>
                    <w:rFonts w:hint="default" w:ascii="Times New Roman Regular" w:hAnsi="Times New Roman Regular" w:eastAsia="Times New Roman Regular" w:cs="Times New Roman Regular"/>
                    <w:i w:val="0"/>
                    <w:iCs w:val="0"/>
                    <w:color w:val="000000"/>
                    <w:sz w:val="24"/>
                    <w:szCs w:val="24"/>
                    <w:u w:val="none"/>
                  </w:rPr>
                </w:rPrChange>
              </w:rPr>
            </w:pPr>
          </w:p>
        </w:tc>
        <w:tc>
          <w:tcPr>
            <w:tcW w:w="421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56" w:author="LL" w:date="2024-05-25T13:24:29Z">
              <w:tcPr>
                <w:tcW w:w="3587" w:type="dxa"/>
                <w:gridSpan w:val="3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57" w:author="LL" w:date="2024-05-25T13:24:29Z">
              <w:tcPr>
                <w:tcW w:w="2130" w:type="dxa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8" w:author="LL" w:date="2024-05-25T13:24:29Z">
              <w:tcPr>
                <w:tcW w:w="2550" w:type="dxa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jc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  <w:rPrChange w:id="59" w:author="LL" w:date="2024-05-25T13:25:06Z">
                  <w:rPr>
                    <w:rFonts w:hint="default" w:ascii="Times New Roman Regular" w:hAnsi="Times New Roman Regular" w:eastAsia="Times New Roman Regular" w:cs="Times New Roman Regular"/>
                    <w:i w:val="0"/>
                    <w:iCs w:val="0"/>
                    <w:color w:val="000000"/>
                    <w:sz w:val="22"/>
                    <w:szCs w:val="22"/>
                    <w:u w:val="none"/>
                  </w:rPr>
                </w:rPrChange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60" w:author="LL" w:date="2024-05-24T18:36:1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gridAfter w:val="1"/>
          <w:wAfter w:w="1557" w:type="dxa"/>
          <w:trHeight w:val="400" w:hRule="atLeast"/>
          <w:trPrChange w:id="60" w:author="LL" w:date="2024-05-24T18:36:10Z">
            <w:trPr>
              <w:gridAfter w:val="1"/>
              <w:wAfter w:w="1557" w:type="dxa"/>
              <w:trHeight w:val="400" w:hRule="atLeast"/>
            </w:trPr>
          </w:trPrChange>
        </w:trPr>
        <w:tc>
          <w:tcPr>
            <w:tcW w:w="256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61" w:author="LL" w:date="2024-05-24T18:36:10Z">
              <w:tcPr>
                <w:tcW w:w="2567" w:type="dxa"/>
                <w:vMerge w:val="restart"/>
                <w:tcBorders>
                  <w:top w:val="nil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rPrChange w:id="62" w:author="LL" w:date="2024-05-25T13:25:06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sz w:val="24"/>
                    <w:szCs w:val="24"/>
                    <w:u w:val="none"/>
                  </w:rPr>
                </w:rPrChange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63" w:author="LL" w:date="2024-05-25T13:25:06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企业性质（在括号里打勾）</w:t>
            </w:r>
          </w:p>
        </w:tc>
        <w:tc>
          <w:tcPr>
            <w:tcW w:w="4213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64" w:author="LL" w:date="2024-05-24T18:36:10Z">
              <w:tcPr>
                <w:tcW w:w="3587" w:type="dxa"/>
                <w:gridSpan w:val="3"/>
                <w:tcBorders>
                  <w:top w:val="nil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  <w:rPrChange w:id="65" w:author="LL" w:date="2024-05-25T13:25:06Z">
                  <w:rPr>
                    <w:rFonts w:hint="default" w:ascii="Times New Roman Regular" w:hAnsi="Times New Roman Regular" w:eastAsia="Times New Roman Regular" w:cs="Times New Roman Regular"/>
                    <w:i w:val="0"/>
                    <w:iCs w:val="0"/>
                    <w:color w:val="000000"/>
                    <w:sz w:val="24"/>
                    <w:szCs w:val="24"/>
                    <w:u w:val="none"/>
                  </w:rPr>
                </w:rPrChange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66" w:author="LL" w:date="2024-05-25T13:25:06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国有（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67" w:author="LL" w:date="2024-05-25T13:25:06Z">
                  <w:rPr>
                    <w:rFonts w:hint="default" w:ascii="Times New Roman Regular" w:hAnsi="Times New Roman Regular" w:eastAsia="Times New Roman Regular" w:cs="Times New Roman Regular"/>
                    <w:i w:val="0"/>
                    <w:iCs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68" w:author="LL" w:date="2024-05-25T13:25:06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）</w:t>
            </w:r>
          </w:p>
        </w:tc>
        <w:tc>
          <w:tcPr>
            <w:tcW w:w="150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69" w:author="LL" w:date="2024-05-24T18:36:10Z">
              <w:tcPr>
                <w:tcW w:w="2130" w:type="dxa"/>
                <w:vMerge w:val="restart"/>
                <w:tcBorders>
                  <w:top w:val="nil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  <w:rPrChange w:id="70" w:author="LL" w:date="2024-05-25T13:25:06Z">
                  <w:rPr>
                    <w:rFonts w:hint="default" w:ascii="Times New Roman Regular" w:hAnsi="Times New Roman Regular" w:eastAsia="Times New Roman Regular" w:cs="Times New Roman Regular"/>
                    <w:i w:val="0"/>
                    <w:iCs w:val="0"/>
                    <w:color w:val="000000"/>
                    <w:sz w:val="24"/>
                    <w:szCs w:val="24"/>
                    <w:u w:val="none"/>
                  </w:rPr>
                </w:rPrChange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71" w:author="LL" w:date="2024-05-25T13:25:06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龙头级别（在括号里打勾）</w:t>
            </w:r>
          </w:p>
        </w:tc>
        <w:tc>
          <w:tcPr>
            <w:tcW w:w="25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72" w:author="LL" w:date="2024-05-24T18:36:10Z">
              <w:tcPr>
                <w:tcW w:w="2550" w:type="dxa"/>
                <w:tcBorders>
                  <w:top w:val="nil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  <w:rPrChange w:id="73" w:author="LL" w:date="2024-05-25T13:25:06Z">
                  <w:rPr>
                    <w:rFonts w:hint="default" w:ascii="Times New Roman Regular" w:hAnsi="Times New Roman Regular" w:eastAsia="Times New Roman Regular" w:cs="Times New Roman Regular"/>
                    <w:i w:val="0"/>
                    <w:iCs w:val="0"/>
                    <w:color w:val="000000"/>
                    <w:sz w:val="24"/>
                    <w:szCs w:val="24"/>
                    <w:u w:val="none"/>
                  </w:rPr>
                </w:rPrChange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74" w:author="LL" w:date="2024-05-25T13:25:06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国家级（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75" w:author="LL" w:date="2024-05-25T13:25:06Z">
                  <w:rPr>
                    <w:rFonts w:hint="default" w:ascii="Times New Roman Regular" w:hAnsi="Times New Roman Regular" w:eastAsia="Times New Roman Regular" w:cs="Times New Roman Regular"/>
                    <w:i w:val="0"/>
                    <w:iCs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76" w:author="LL" w:date="2024-05-25T13:25:06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77" w:author="LL" w:date="2024-05-24T18:36:1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gridAfter w:val="1"/>
          <w:wAfter w:w="1557" w:type="dxa"/>
          <w:trHeight w:val="400" w:hRule="atLeast"/>
          <w:trPrChange w:id="77" w:author="LL" w:date="2024-05-24T18:36:10Z">
            <w:trPr>
              <w:gridAfter w:val="1"/>
              <w:wAfter w:w="1557" w:type="dxa"/>
              <w:trHeight w:val="400" w:hRule="atLeast"/>
            </w:trPr>
          </w:trPrChange>
        </w:trPr>
        <w:tc>
          <w:tcPr>
            <w:tcW w:w="25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78" w:author="LL" w:date="2024-05-24T18:36:10Z">
              <w:tcPr>
                <w:tcW w:w="2567" w:type="dxa"/>
                <w:vMerge w:val="continue"/>
                <w:tcBorders>
                  <w:top w:val="nil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rPrChange w:id="79" w:author="LL" w:date="2024-05-25T13:25:06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sz w:val="24"/>
                    <w:szCs w:val="24"/>
                    <w:u w:val="none"/>
                  </w:rPr>
                </w:rPrChange>
              </w:rPr>
            </w:pPr>
          </w:p>
        </w:tc>
        <w:tc>
          <w:tcPr>
            <w:tcW w:w="4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80" w:author="LL" w:date="2024-05-24T18:36:10Z">
              <w:tcPr>
                <w:tcW w:w="3587" w:type="dxa"/>
                <w:gridSpan w:val="3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  <w:rPrChange w:id="81" w:author="LL" w:date="2024-05-25T13:25:06Z">
                  <w:rPr>
                    <w:rFonts w:hint="default" w:ascii="Times New Roman Regular" w:hAnsi="Times New Roman Regular" w:eastAsia="Times New Roman Regular" w:cs="Times New Roman Regular"/>
                    <w:i w:val="0"/>
                    <w:iCs w:val="0"/>
                    <w:color w:val="000000"/>
                    <w:sz w:val="24"/>
                    <w:szCs w:val="24"/>
                    <w:u w:val="none"/>
                  </w:rPr>
                </w:rPrChange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82" w:author="LL" w:date="2024-05-25T13:25:06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民营（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83" w:author="LL" w:date="2024-05-25T13:25:06Z">
                  <w:rPr>
                    <w:rFonts w:hint="default" w:ascii="Times New Roman Regular" w:hAnsi="Times New Roman Regular" w:eastAsia="Times New Roman Regular" w:cs="Times New Roman Regular"/>
                    <w:i w:val="0"/>
                    <w:iCs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84" w:author="LL" w:date="2024-05-25T13:25:06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）</w:t>
            </w:r>
          </w:p>
        </w:tc>
        <w:tc>
          <w:tcPr>
            <w:tcW w:w="15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85" w:author="LL" w:date="2024-05-24T18:36:10Z">
              <w:tcPr>
                <w:tcW w:w="2130" w:type="dxa"/>
                <w:vMerge w:val="continue"/>
                <w:tcBorders>
                  <w:top w:val="nil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  <w:rPrChange w:id="86" w:author="LL" w:date="2024-05-25T13:25:06Z">
                  <w:rPr>
                    <w:rFonts w:hint="default" w:ascii="Times New Roman Regular" w:hAnsi="Times New Roman Regular" w:eastAsia="Times New Roman Regular" w:cs="Times New Roman Regular"/>
                    <w:i w:val="0"/>
                    <w:iCs w:val="0"/>
                    <w:color w:val="000000"/>
                    <w:sz w:val="24"/>
                    <w:szCs w:val="24"/>
                    <w:u w:val="none"/>
                  </w:rPr>
                </w:rPrChange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87" w:author="LL" w:date="2024-05-24T18:36:10Z">
              <w:tcPr>
                <w:tcW w:w="255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  <w:rPrChange w:id="88" w:author="LL" w:date="2024-05-25T13:25:06Z">
                  <w:rPr>
                    <w:rFonts w:hint="default" w:ascii="Times New Roman Regular" w:hAnsi="Times New Roman Regular" w:eastAsia="Times New Roman Regular" w:cs="Times New Roman Regular"/>
                    <w:i w:val="0"/>
                    <w:iCs w:val="0"/>
                    <w:color w:val="000000"/>
                    <w:sz w:val="24"/>
                    <w:szCs w:val="24"/>
                    <w:u w:val="none"/>
                  </w:rPr>
                </w:rPrChange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89" w:author="LL" w:date="2024-05-25T13:25:06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省级（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90" w:author="LL" w:date="2024-05-25T13:25:06Z">
                  <w:rPr>
                    <w:rFonts w:hint="default" w:ascii="Times New Roman Regular" w:hAnsi="Times New Roman Regular" w:eastAsia="Times New Roman Regular" w:cs="Times New Roman Regular"/>
                    <w:i w:val="0"/>
                    <w:iCs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91" w:author="LL" w:date="2024-05-25T13:25:06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92" w:author="LL" w:date="2024-05-25T13:25:3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gridAfter w:val="1"/>
          <w:wAfter w:w="1557" w:type="dxa"/>
          <w:trHeight w:val="629" w:hRule="atLeast"/>
          <w:trPrChange w:id="92" w:author="LL" w:date="2024-05-25T13:25:37Z">
            <w:trPr>
              <w:gridAfter w:val="1"/>
              <w:wAfter w:w="1557" w:type="dxa"/>
              <w:trHeight w:val="860" w:hRule="atLeast"/>
            </w:trPr>
          </w:trPrChange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3" w:author="LL" w:date="2024-05-25T13:25:37Z">
              <w:tcPr>
                <w:tcW w:w="256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  <w:rPrChange w:id="94" w:author="LL" w:date="2024-05-25T13:25:06Z">
                  <w:rPr>
                    <w:rFonts w:hint="default" w:ascii="Times New Roman Regular" w:hAnsi="Times New Roman Regular" w:eastAsia="Times New Roman Regular" w:cs="Times New Roman Regular"/>
                    <w:i w:val="0"/>
                    <w:iCs w:val="0"/>
                    <w:color w:val="000000"/>
                    <w:sz w:val="24"/>
                    <w:szCs w:val="24"/>
                    <w:u w:val="none"/>
                  </w:rPr>
                </w:rPrChange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95" w:author="LL" w:date="2024-05-25T13:25:06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法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96" w:author="LL" w:date="2024-05-25T13:25:06Z">
                  <w:rPr>
                    <w:rFonts w:hint="default" w:ascii="Times New Roman Regular" w:hAnsi="Times New Roman Regular" w:eastAsia="Times New Roman Regular" w:cs="Times New Roman Regular"/>
                    <w:i w:val="0"/>
                    <w:iCs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97" w:author="LL" w:date="2024-05-25T13:25:06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人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98" w:author="LL" w:date="2024-05-25T13:25:06Z">
                  <w:rPr>
                    <w:rFonts w:hint="default" w:ascii="Times New Roman Regular" w:hAnsi="Times New Roman Regular" w:eastAsia="Times New Roman Regular" w:cs="Times New Roman Regular"/>
                    <w:i w:val="0"/>
                    <w:iCs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99" w:author="LL" w:date="2024-05-25T13:25:06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代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100" w:author="LL" w:date="2024-05-25T13:25:06Z">
                  <w:rPr>
                    <w:rFonts w:hint="default" w:ascii="Times New Roman Regular" w:hAnsi="Times New Roman Regular" w:eastAsia="Times New Roman Regular" w:cs="Times New Roman Regular"/>
                    <w:i w:val="0"/>
                    <w:iCs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101" w:author="LL" w:date="2024-05-25T13:25:06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表</w:t>
            </w:r>
          </w:p>
        </w:tc>
        <w:tc>
          <w:tcPr>
            <w:tcW w:w="4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02" w:author="LL" w:date="2024-05-25T13:25:37Z">
              <w:tcPr>
                <w:tcW w:w="3587" w:type="dxa"/>
                <w:gridSpan w:val="3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03" w:author="LL" w:date="2024-05-25T13:25:37Z">
              <w:tcPr>
                <w:tcW w:w="2130" w:type="dxa"/>
                <w:tcBorders>
                  <w:top w:val="nil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  <w:rPrChange w:id="104" w:author="LL" w:date="2024-05-25T13:25:06Z">
                  <w:rPr>
                    <w:rFonts w:hint="default" w:ascii="Times New Roman Regular" w:hAnsi="Times New Roman Regular" w:eastAsia="Times New Roman Regular" w:cs="Times New Roman Regular"/>
                    <w:i w:val="0"/>
                    <w:iCs w:val="0"/>
                    <w:color w:val="000000"/>
                    <w:sz w:val="24"/>
                    <w:szCs w:val="24"/>
                    <w:u w:val="none"/>
                  </w:rPr>
                </w:rPrChange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105" w:author="LL" w:date="2024-05-25T13:25:06Z">
                  <w:rPr>
                    <w:rFonts w:hint="default" w:ascii="Times New Roman Regular" w:hAnsi="Times New Roman Regular" w:eastAsia="Times New Roman Regular" w:cs="Times New Roman Regular"/>
                    <w:i w:val="0"/>
                    <w:iCs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106" w:author="LL" w:date="2024-05-25T13:25:06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年在职正式员工人数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07" w:author="LL" w:date="2024-05-25T13:25:37Z">
              <w:tcPr>
                <w:tcW w:w="255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  <w:rPrChange w:id="108" w:author="LL" w:date="2024-05-25T13:25:06Z">
                  <w:rPr>
                    <w:rFonts w:hint="default" w:ascii="Times New Roman Regular" w:hAnsi="Times New Roman Regular" w:eastAsia="Times New Roman Regular" w:cs="Times New Roman Regular"/>
                    <w:i w:val="0"/>
                    <w:iCs w:val="0"/>
                    <w:color w:val="000000"/>
                    <w:sz w:val="24"/>
                    <w:szCs w:val="24"/>
                    <w:u w:val="none"/>
                  </w:rPr>
                </w:rPrChange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09" w:author="LL" w:date="2024-05-25T13:25:56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gridAfter w:val="1"/>
          <w:wAfter w:w="1557" w:type="dxa"/>
          <w:trHeight w:val="606" w:hRule="atLeast"/>
          <w:trPrChange w:id="109" w:author="LL" w:date="2024-05-25T13:25:56Z">
            <w:trPr>
              <w:gridAfter w:val="1"/>
              <w:wAfter w:w="1557" w:type="dxa"/>
              <w:trHeight w:val="750" w:hRule="atLeast"/>
            </w:trPr>
          </w:trPrChange>
        </w:trPr>
        <w:tc>
          <w:tcPr>
            <w:tcW w:w="2567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  <w:tcPrChange w:id="110" w:author="LL" w:date="2024-05-25T13:25:56Z">
              <w:tcPr>
                <w:tcW w:w="2567" w:type="dxa"/>
                <w:tcBorders>
                  <w:top w:val="nil"/>
                  <w:left w:val="single" w:color="000000" w:sz="8" w:space="0"/>
                  <w:bottom w:val="nil"/>
                  <w:right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  <w:rPrChange w:id="111" w:author="LL" w:date="2024-05-25T13:25:06Z">
                  <w:rPr>
                    <w:rFonts w:hint="default" w:ascii="Times New Roman Regular" w:hAnsi="Times New Roman Regular" w:eastAsia="Times New Roman Regular" w:cs="Times New Roman Regular"/>
                    <w:i w:val="0"/>
                    <w:iCs w:val="0"/>
                    <w:color w:val="000000"/>
                    <w:sz w:val="24"/>
                    <w:szCs w:val="24"/>
                    <w:u w:val="none"/>
                  </w:rPr>
                </w:rPrChange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112" w:author="LL" w:date="2024-05-25T13:25:06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通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113" w:author="LL" w:date="2024-05-25T13:25:06Z">
                  <w:rPr>
                    <w:rFonts w:hint="default" w:ascii="Times New Roman Regular" w:hAnsi="Times New Roman Regular" w:eastAsia="Times New Roman Regular" w:cs="Times New Roman Regular"/>
                    <w:i w:val="0"/>
                    <w:iCs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114" w:author="LL" w:date="2024-05-25T13:25:06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讯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115" w:author="LL" w:date="2024-05-25T13:25:06Z">
                  <w:rPr>
                    <w:rFonts w:hint="default" w:ascii="Times New Roman Regular" w:hAnsi="Times New Roman Regular" w:eastAsia="Times New Roman Regular" w:cs="Times New Roman Regular"/>
                    <w:i w:val="0"/>
                    <w:iCs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116" w:author="LL" w:date="2024-05-25T13:25:06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地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117" w:author="LL" w:date="2024-05-25T13:25:06Z">
                  <w:rPr>
                    <w:rFonts w:hint="default" w:ascii="Times New Roman Regular" w:hAnsi="Times New Roman Regular" w:eastAsia="Times New Roman Regular" w:cs="Times New Roman Regular"/>
                    <w:i w:val="0"/>
                    <w:iCs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118" w:author="LL" w:date="2024-05-25T13:25:06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址</w:t>
            </w:r>
          </w:p>
        </w:tc>
        <w:tc>
          <w:tcPr>
            <w:tcW w:w="8267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  <w:tcPrChange w:id="119" w:author="LL" w:date="2024-05-25T13:25:56Z">
              <w:tcPr>
                <w:tcW w:w="8267" w:type="dxa"/>
                <w:gridSpan w:val="5"/>
                <w:tcBorders>
                  <w:top w:val="single" w:color="000000" w:sz="4" w:space="0"/>
                  <w:left w:val="single" w:color="000000" w:sz="4" w:space="0"/>
                  <w:bottom w:val="nil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ind w:firstLine="630" w:firstLineChars="300"/>
              <w:jc w:val="both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  <w:rPrChange w:id="120" w:author="LL" w:date="2024-05-25T13:25:06Z">
                  <w:rPr>
                    <w:rFonts w:hint="default" w:ascii="Times New Roman Regular" w:hAnsi="Times New Roman Regular" w:eastAsia="Times New Roman Regular" w:cs="Times New Roman Regular"/>
                    <w:i w:val="0"/>
                    <w:iCs w:val="0"/>
                    <w:color w:val="000000"/>
                    <w:sz w:val="22"/>
                    <w:szCs w:val="22"/>
                    <w:u w:val="none"/>
                  </w:rPr>
                </w:rPrChange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121" w:author="LL" w:date="2024-05-25T13:25:06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省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122" w:author="LL" w:date="2024-05-25T13:25:06Z">
                  <w:rPr>
                    <w:rFonts w:hint="default" w:ascii="Times New Roman Regular" w:hAnsi="Times New Roman Regular" w:eastAsia="Times New Roman Regular" w:cs="Times New Roman Regular"/>
                    <w:i w:val="0"/>
                    <w:iCs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123" w:author="LL" w:date="2024-05-25T13:25:06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市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124" w:author="LL" w:date="2024-05-25T13:25:06Z">
                  <w:rPr>
                    <w:rFonts w:hint="default" w:ascii="Times New Roman Regular" w:hAnsi="Times New Roman Regular" w:eastAsia="Times New Roman Regular" w:cs="Times New Roman Regular"/>
                    <w:i w:val="0"/>
                    <w:iCs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25" w:author="LL" w:date="2024-05-25T13:25:5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gridAfter w:val="1"/>
          <w:wAfter w:w="1557" w:type="dxa"/>
          <w:trHeight w:val="490" w:hRule="atLeast"/>
          <w:trPrChange w:id="125" w:author="LL" w:date="2024-05-25T13:25:53Z">
            <w:trPr>
              <w:gridAfter w:val="1"/>
              <w:wAfter w:w="1557" w:type="dxa"/>
              <w:trHeight w:val="700" w:hRule="atLeast"/>
            </w:trPr>
          </w:trPrChange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26" w:author="LL" w:date="2024-05-25T13:25:53Z">
              <w:tcPr>
                <w:tcW w:w="256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  <w:rPrChange w:id="127" w:author="LL" w:date="2024-05-25T13:25:06Z">
                  <w:rPr>
                    <w:rFonts w:hint="default" w:ascii="Times New Roman Regular" w:hAnsi="Times New Roman Regular" w:eastAsia="Times New Roman Regular" w:cs="Times New Roman Regular"/>
                    <w:i w:val="0"/>
                    <w:iCs w:val="0"/>
                    <w:color w:val="000000"/>
                    <w:sz w:val="24"/>
                    <w:szCs w:val="24"/>
                    <w:u w:val="none"/>
                  </w:rPr>
                </w:rPrChange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128" w:author="LL" w:date="2024-05-25T13:25:06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企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129" w:author="LL" w:date="2024-05-25T13:25:06Z">
                  <w:rPr>
                    <w:rFonts w:hint="default" w:ascii="Times New Roman Regular" w:hAnsi="Times New Roman Regular" w:eastAsia="Times New Roman Regular" w:cs="Times New Roman Regular"/>
                    <w:i w:val="0"/>
                    <w:iCs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130" w:author="LL" w:date="2024-05-25T13:25:06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业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131" w:author="LL" w:date="2024-05-25T13:25:06Z">
                  <w:rPr>
                    <w:rFonts w:hint="default" w:ascii="Times New Roman Regular" w:hAnsi="Times New Roman Regular" w:eastAsia="Times New Roman Regular" w:cs="Times New Roman Regular"/>
                    <w:i w:val="0"/>
                    <w:iCs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132" w:author="LL" w:date="2024-05-25T13:25:06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网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133" w:author="LL" w:date="2024-05-25T13:25:06Z">
                  <w:rPr>
                    <w:rFonts w:hint="default" w:ascii="Times New Roman Regular" w:hAnsi="Times New Roman Regular" w:eastAsia="Times New Roman Regular" w:cs="Times New Roman Regular"/>
                    <w:i w:val="0"/>
                    <w:iCs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134" w:author="LL" w:date="2024-05-25T13:25:06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址</w:t>
            </w:r>
          </w:p>
        </w:tc>
        <w:tc>
          <w:tcPr>
            <w:tcW w:w="82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35" w:author="LL" w:date="2024-05-25T13:25:53Z">
              <w:tcPr>
                <w:tcW w:w="8267" w:type="dxa"/>
                <w:gridSpan w:val="5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36" w:author="LL" w:date="2024-05-25T13:25:5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gridAfter w:val="1"/>
          <w:wAfter w:w="1557" w:type="dxa"/>
          <w:trHeight w:val="509" w:hRule="atLeast"/>
          <w:trPrChange w:id="136" w:author="LL" w:date="2024-05-25T13:25:50Z">
            <w:trPr>
              <w:gridAfter w:val="1"/>
              <w:wAfter w:w="1557" w:type="dxa"/>
              <w:trHeight w:val="750" w:hRule="atLeast"/>
            </w:trPr>
          </w:trPrChange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37" w:author="LL" w:date="2024-05-25T13:25:50Z">
              <w:tcPr>
                <w:tcW w:w="256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  <w:rPrChange w:id="138" w:author="LL" w:date="2024-05-25T13:25:06Z">
                  <w:rPr>
                    <w:rFonts w:hint="default" w:ascii="Times New Roman Regular" w:hAnsi="Times New Roman Regular" w:eastAsia="Times New Roman Regular" w:cs="Times New Roman Regular"/>
                    <w:i w:val="0"/>
                    <w:iCs w:val="0"/>
                    <w:color w:val="000000"/>
                    <w:sz w:val="24"/>
                    <w:szCs w:val="24"/>
                    <w:u w:val="none"/>
                  </w:rPr>
                </w:rPrChange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139" w:author="LL" w:date="2024-05-25T13:25:06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电子信箱</w:t>
            </w:r>
          </w:p>
        </w:tc>
        <w:tc>
          <w:tcPr>
            <w:tcW w:w="4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40" w:author="LL" w:date="2024-05-25T13:25:50Z">
              <w:tcPr>
                <w:tcW w:w="3587" w:type="dxa"/>
                <w:gridSpan w:val="3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both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  <w:rPrChange w:id="141" w:author="LL" w:date="2024-05-25T13:25:06Z">
                  <w:rPr>
                    <w:rFonts w:hint="default" w:ascii="Times New Roman Regular" w:hAnsi="Times New Roman Regular" w:eastAsia="Times New Roman Regular" w:cs="Times New Roman Regular"/>
                    <w:i w:val="0"/>
                    <w:iCs w:val="0"/>
                    <w:color w:val="000000"/>
                    <w:sz w:val="24"/>
                    <w:szCs w:val="24"/>
                    <w:u w:val="none"/>
                  </w:rPr>
                </w:rPrChange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42" w:author="LL" w:date="2024-05-25T13:25:50Z">
              <w:tcPr>
                <w:tcW w:w="21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  <w:rPrChange w:id="143" w:author="LL" w:date="2024-05-25T13:25:06Z">
                  <w:rPr>
                    <w:rFonts w:hint="default" w:ascii="Times New Roman Regular" w:hAnsi="Times New Roman Regular" w:eastAsia="Times New Roman Regular" w:cs="Times New Roman Regular"/>
                    <w:i w:val="0"/>
                    <w:iCs w:val="0"/>
                    <w:color w:val="000000"/>
                    <w:sz w:val="24"/>
                    <w:szCs w:val="24"/>
                    <w:u w:val="none"/>
                  </w:rPr>
                </w:rPrChange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144" w:author="LL" w:date="2024-05-25T13:25:06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办公电话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45" w:author="LL" w:date="2024-05-25T13:25:50Z">
              <w:tcPr>
                <w:tcW w:w="255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  <w:rPrChange w:id="146" w:author="LL" w:date="2024-05-25T13:25:06Z">
                  <w:rPr>
                    <w:rFonts w:hint="default" w:ascii="Times New Roman Regular" w:hAnsi="Times New Roman Regular" w:eastAsia="Times New Roman Regular" w:cs="Times New Roman Regular"/>
                    <w:i w:val="0"/>
                    <w:iCs w:val="0"/>
                    <w:color w:val="000000"/>
                    <w:sz w:val="24"/>
                    <w:szCs w:val="24"/>
                    <w:u w:val="none"/>
                  </w:rPr>
                </w:rPrChange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47" w:author="LL" w:date="2024-05-24T18:36:1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gridAfter w:val="1"/>
          <w:wAfter w:w="1557" w:type="dxa"/>
          <w:trHeight w:val="500" w:hRule="atLeast"/>
          <w:trPrChange w:id="147" w:author="LL" w:date="2024-05-24T18:36:10Z">
            <w:trPr>
              <w:gridAfter w:val="1"/>
              <w:wAfter w:w="1557" w:type="dxa"/>
              <w:trHeight w:val="500" w:hRule="atLeast"/>
            </w:trPr>
          </w:trPrChange>
        </w:trPr>
        <w:tc>
          <w:tcPr>
            <w:tcW w:w="2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48" w:author="LL" w:date="2024-05-24T18:36:10Z">
              <w:tcPr>
                <w:tcW w:w="2567" w:type="dxa"/>
                <w:vMerge w:val="restar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  <w:rPrChange w:id="149" w:author="LL" w:date="2024-05-25T13:25:06Z">
                  <w:rPr>
                    <w:rFonts w:hint="default" w:ascii="Times New Roman Regular" w:hAnsi="Times New Roman Regular" w:eastAsia="Times New Roman Regular" w:cs="Times New Roman Regular"/>
                    <w:i w:val="0"/>
                    <w:iCs w:val="0"/>
                    <w:color w:val="000000"/>
                    <w:sz w:val="24"/>
                    <w:szCs w:val="24"/>
                    <w:u w:val="none"/>
                  </w:rPr>
                </w:rPrChange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150" w:author="LL" w:date="2024-05-25T13:25:06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数据填报联系人</w:t>
            </w:r>
          </w:p>
        </w:tc>
        <w:tc>
          <w:tcPr>
            <w:tcW w:w="27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51" w:author="LL" w:date="2024-05-24T18:36:10Z">
              <w:tcPr>
                <w:tcW w:w="2791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  <w:rPrChange w:id="152" w:author="LL" w:date="2024-05-25T13:25:06Z">
                  <w:rPr>
                    <w:rFonts w:hint="default" w:ascii="Times New Roman Regular" w:hAnsi="Times New Roman Regular" w:eastAsia="Times New Roman Regular" w:cs="Times New Roman Regular"/>
                    <w:i w:val="0"/>
                    <w:iCs w:val="0"/>
                    <w:color w:val="000000"/>
                    <w:sz w:val="24"/>
                    <w:szCs w:val="24"/>
                    <w:u w:val="none"/>
                  </w:rPr>
                </w:rPrChange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153" w:author="LL" w:date="2024-05-25T13:25:06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姓名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54" w:author="LL" w:date="2024-05-24T18:36:10Z">
              <w:tcPr>
                <w:tcW w:w="79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  <w:rPrChange w:id="155" w:author="LL" w:date="2024-05-25T13:25:06Z">
                  <w:rPr>
                    <w:rFonts w:hint="default" w:ascii="Times New Roman Regular" w:hAnsi="Times New Roman Regular" w:eastAsia="Times New Roman Regular" w:cs="Times New Roman Regular"/>
                    <w:i w:val="0"/>
                    <w:iCs w:val="0"/>
                    <w:color w:val="000000"/>
                    <w:sz w:val="24"/>
                    <w:szCs w:val="24"/>
                    <w:u w:val="none"/>
                  </w:rPr>
                </w:rPrChange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156" w:author="LL" w:date="2024-05-25T13:25:06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职务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157" w:author="LL" w:date="2024-05-25T13:25:06Z">
                  <w:rPr>
                    <w:rFonts w:hint="default" w:ascii="Times New Roman Regular" w:hAnsi="Times New Roman Regular" w:eastAsia="Times New Roman Regular" w:cs="Times New Roman Regular"/>
                    <w:i w:val="0"/>
                    <w:iCs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158" w:author="LL" w:date="2024-05-25T13:25:06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部门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59" w:author="LL" w:date="2024-05-24T18:36:10Z">
              <w:tcPr>
                <w:tcW w:w="21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rPrChange w:id="160" w:author="LL" w:date="2024-05-25T13:25:06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sz w:val="24"/>
                    <w:szCs w:val="24"/>
                    <w:u w:val="none"/>
                  </w:rPr>
                </w:rPrChange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161" w:author="LL" w:date="2024-05-25T13:25:06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手机号码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62" w:author="LL" w:date="2024-05-24T18:36:10Z">
              <w:tcPr>
                <w:tcW w:w="255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  <w:rPrChange w:id="163" w:author="LL" w:date="2024-05-25T13:25:06Z">
                  <w:rPr>
                    <w:rFonts w:hint="default" w:ascii="Times New Roman Regular" w:hAnsi="Times New Roman Regular" w:eastAsia="Times New Roman Regular" w:cs="Times New Roman Regular"/>
                    <w:i w:val="0"/>
                    <w:iCs w:val="0"/>
                    <w:color w:val="000000"/>
                    <w:sz w:val="24"/>
                    <w:szCs w:val="24"/>
                    <w:u w:val="none"/>
                  </w:rPr>
                </w:rPrChange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164" w:author="LL" w:date="2024-05-25T13:25:06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电子邮箱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65" w:author="LL" w:date="2024-05-25T13:25:46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gridAfter w:val="1"/>
          <w:wAfter w:w="1557" w:type="dxa"/>
          <w:trHeight w:val="352" w:hRule="atLeast"/>
          <w:trPrChange w:id="165" w:author="LL" w:date="2024-05-25T13:25:46Z">
            <w:trPr>
              <w:gridAfter w:val="1"/>
              <w:wAfter w:w="1557" w:type="dxa"/>
              <w:trHeight w:val="500" w:hRule="atLeast"/>
            </w:trPr>
          </w:trPrChange>
        </w:trPr>
        <w:tc>
          <w:tcPr>
            <w:tcW w:w="2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66" w:author="LL" w:date="2024-05-25T13:25:46Z">
              <w:tcPr>
                <w:tcW w:w="2567" w:type="dxa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  <w:rPrChange w:id="167" w:author="LL" w:date="2024-05-25T13:25:06Z">
                  <w:rPr>
                    <w:rFonts w:hint="default" w:ascii="Times New Roman Regular" w:hAnsi="Times New Roman Regular" w:eastAsia="Times New Roman Regular" w:cs="Times New Roman Regular"/>
                    <w:i w:val="0"/>
                    <w:iCs w:val="0"/>
                    <w:color w:val="000000"/>
                    <w:sz w:val="24"/>
                    <w:szCs w:val="24"/>
                    <w:u w:val="none"/>
                  </w:rPr>
                </w:rPrChange>
              </w:rPr>
            </w:pPr>
          </w:p>
        </w:tc>
        <w:tc>
          <w:tcPr>
            <w:tcW w:w="27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68" w:author="LL" w:date="2024-05-25T13:25:46Z">
              <w:tcPr>
                <w:tcW w:w="2791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69" w:author="LL" w:date="2024-05-25T13:25:46Z">
              <w:tcPr>
                <w:tcW w:w="79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jc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  <w:rPrChange w:id="170" w:author="LL" w:date="2024-05-25T13:25:06Z">
                  <w:rPr>
                    <w:rFonts w:hint="default" w:ascii="Times New Roman Regular" w:hAnsi="Times New Roman Regular" w:eastAsia="Times New Roman Regular" w:cs="Times New Roman Regular"/>
                    <w:i w:val="0"/>
                    <w:iCs w:val="0"/>
                    <w:color w:val="000000"/>
                    <w:sz w:val="22"/>
                    <w:szCs w:val="22"/>
                    <w:u w:val="none"/>
                  </w:rPr>
                </w:rPrChange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71" w:author="LL" w:date="2024-05-25T13:25:46Z">
              <w:tcPr>
                <w:tcW w:w="21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jc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  <w:rPrChange w:id="172" w:author="LL" w:date="2024-05-25T13:25:06Z">
                  <w:rPr>
                    <w:rFonts w:hint="default" w:ascii="Times New Roman Regular" w:hAnsi="Times New Roman Regular" w:eastAsia="Times New Roman Regular" w:cs="Times New Roman Regular"/>
                    <w:i w:val="0"/>
                    <w:iCs w:val="0"/>
                    <w:color w:val="000000"/>
                    <w:sz w:val="22"/>
                    <w:szCs w:val="22"/>
                    <w:u w:val="none"/>
                  </w:rPr>
                </w:rPrChange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73" w:author="LL" w:date="2024-05-25T13:25:46Z">
              <w:tcPr>
                <w:tcW w:w="255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jc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  <w:rPrChange w:id="174" w:author="LL" w:date="2024-05-25T13:25:06Z">
                  <w:rPr>
                    <w:rFonts w:hint="default" w:ascii="Times New Roman Regular" w:hAnsi="Times New Roman Regular" w:eastAsia="Times New Roman Regular" w:cs="Times New Roman Regular"/>
                    <w:i w:val="0"/>
                    <w:iCs w:val="0"/>
                    <w:color w:val="000000"/>
                    <w:sz w:val="22"/>
                    <w:szCs w:val="22"/>
                    <w:u w:val="none"/>
                  </w:rPr>
                </w:rPrChange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75" w:author="LL" w:date="2024-05-24T18:28:32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gridAfter w:val="1"/>
          <w:wAfter w:w="1557" w:type="dxa"/>
          <w:trHeight w:val="330" w:hRule="atLeast"/>
          <w:trPrChange w:id="175" w:author="LL" w:date="2024-05-24T18:28:32Z">
            <w:trPr>
              <w:gridAfter w:val="2"/>
              <w:wAfter w:w="1557" w:type="dxa"/>
              <w:trHeight w:val="330" w:hRule="atLeast"/>
            </w:trPr>
          </w:trPrChange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176" w:author="LL" w:date="2024-05-24T18:28:32Z">
              <w:tcPr>
                <w:tcW w:w="256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  <w:rPrChange w:id="177" w:author="LL" w:date="2024-05-25T13:25:06Z">
                  <w:rPr>
                    <w:rFonts w:hint="default" w:ascii="Times New Roman Regular" w:hAnsi="Times New Roman Regular" w:eastAsia="Times New Roman Regular" w:cs="Times New Roman Regular"/>
                    <w:i w:val="0"/>
                    <w:iCs w:val="0"/>
                    <w:color w:val="000000"/>
                    <w:sz w:val="24"/>
                    <w:szCs w:val="24"/>
                    <w:u w:val="none"/>
                  </w:rPr>
                </w:rPrChange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经济指标</w:t>
            </w:r>
          </w:p>
        </w:tc>
        <w:tc>
          <w:tcPr>
            <w:tcW w:w="27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178" w:author="LL" w:date="2024-05-24T18:28:32Z">
              <w:tcPr>
                <w:tcW w:w="2791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</w:p>
        </w:tc>
        <w:tc>
          <w:tcPr>
            <w:tcW w:w="2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  <w:tcPrChange w:id="179" w:author="LL" w:date="2024-05-24T18:28:32Z">
              <w:tcPr>
                <w:tcW w:w="79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top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  <w:rPrChange w:id="180" w:author="LL" w:date="2024-05-25T13:25:06Z">
                  <w:rPr>
                    <w:rFonts w:hint="default" w:ascii="Times New Roman Regular" w:hAnsi="Times New Roman Regular" w:eastAsia="Times New Roman Regular" w:cs="Times New Roman Regular"/>
                    <w:i w:val="0"/>
                    <w:iCs w:val="0"/>
                    <w:color w:val="000000"/>
                    <w:sz w:val="22"/>
                    <w:szCs w:val="22"/>
                    <w:u w:val="none"/>
                  </w:rPr>
                </w:rPrChange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  <w:tcPrChange w:id="181" w:author="LL" w:date="2024-05-24T18:28:32Z">
              <w:tcPr>
                <w:tcW w:w="21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top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del w:id="182" w:author="LL" w:date="2024-05-24T18:28:13Z"/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  <w:rPrChange w:id="183" w:author="LL" w:date="2024-05-25T13:25:06Z">
                  <w:rPr>
                    <w:del w:id="184" w:author="LL" w:date="2024-05-24T18:28:13Z"/>
                    <w:rFonts w:hint="default" w:ascii="Times New Roman Regular" w:hAnsi="Times New Roman Regular" w:eastAsia="Times New Roman Regular" w:cs="Times New Roman Regular"/>
                    <w:i w:val="0"/>
                    <w:iCs w:val="0"/>
                    <w:color w:val="000000"/>
                    <w:sz w:val="22"/>
                    <w:szCs w:val="22"/>
                    <w:u w:val="none"/>
                  </w:rPr>
                </w:rPrChange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  <w:rPrChange w:id="185" w:author="LL" w:date="2024-05-25T13:25:06Z">
                  <w:rPr>
                    <w:rFonts w:hint="default" w:ascii="Times New Roman Regular" w:hAnsi="Times New Roman Regular" w:eastAsia="Times New Roman Regular" w:cs="Times New Roman Regular"/>
                    <w:i w:val="0"/>
                    <w:iCs w:val="0"/>
                    <w:color w:val="000000"/>
                    <w:sz w:val="22"/>
                    <w:szCs w:val="22"/>
                    <w:u w:val="none"/>
                  </w:rPr>
                </w:rPrChange>
              </w:rPr>
            </w:pPr>
            <w:del w:id="186" w:author="LL" w:date="2024-05-24T18:27:5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delText>经济指标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87" w:author="LL" w:date="2024-05-24T18:28:32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gridAfter w:val="1"/>
          <w:wAfter w:w="1557" w:type="dxa"/>
          <w:trHeight w:val="330" w:hRule="atLeast"/>
          <w:trPrChange w:id="187" w:author="LL" w:date="2024-05-24T18:28:32Z">
            <w:trPr>
              <w:gridAfter w:val="2"/>
              <w:wAfter w:w="1557" w:type="dxa"/>
              <w:trHeight w:val="330" w:hRule="atLeast"/>
            </w:trPr>
          </w:trPrChange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188" w:author="LL" w:date="2024-05-24T18:28:32Z">
              <w:tcPr>
                <w:tcW w:w="256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  <w:rPrChange w:id="189" w:author="LL" w:date="2024-05-25T13:25:06Z">
                  <w:rPr>
                    <w:rFonts w:hint="default" w:ascii="Times New Roman Regular" w:hAnsi="Times New Roman Regular" w:eastAsia="Times New Roman Regular" w:cs="Times New Roman Regular"/>
                    <w:i w:val="0"/>
                    <w:iCs w:val="0"/>
                    <w:color w:val="000000"/>
                    <w:sz w:val="24"/>
                    <w:szCs w:val="24"/>
                    <w:u w:val="none"/>
                  </w:rPr>
                </w:rPrChange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  <w:ins w:id="190" w:author="LL" w:date="2024-05-24T18:28:45Z">
              <w:r>
                <w:rPr>
                  <w:rFonts w:hint="default" w:ascii="Times New Roman Regular" w:hAnsi="Times New Roman Regular" w:eastAsia="Times New Roman Regular" w:cs="Times New Roman Regular"/>
                  <w:i w:val="0"/>
                  <w:iCs w:val="0"/>
                  <w:color w:val="C00000"/>
                  <w:kern w:val="0"/>
                  <w:sz w:val="21"/>
                  <w:szCs w:val="21"/>
                  <w:u w:val="none"/>
                  <w:lang w:val="en-US" w:eastAsia="zh-CN" w:bidi="ar"/>
                  <w:rPrChange w:id="191" w:author="LL" w:date="2024-05-25T13:25:06Z"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iCs w:val="0"/>
                      <w:color w:val="C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rPrChange>
                </w:rPr>
                <w:t>*</w:t>
              </w:r>
            </w:ins>
          </w:p>
        </w:tc>
        <w:tc>
          <w:tcPr>
            <w:tcW w:w="27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192" w:author="LL" w:date="2024-05-24T18:28:32Z">
              <w:tcPr>
                <w:tcW w:w="2791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      ）万元</w:t>
            </w:r>
          </w:p>
        </w:tc>
        <w:tc>
          <w:tcPr>
            <w:tcW w:w="2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  <w:tcPrChange w:id="193" w:author="LL" w:date="2024-05-24T18:28:32Z">
              <w:tcPr>
                <w:tcW w:w="79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top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  <w:rPrChange w:id="194" w:author="LL" w:date="2024-05-25T13:25:06Z">
                  <w:rPr>
                    <w:rFonts w:hint="default" w:ascii="Times New Roman Regular" w:hAnsi="Times New Roman Regular" w:eastAsia="Times New Roman Regular" w:cs="Times New Roman Regular"/>
                    <w:i w:val="0"/>
                    <w:iCs w:val="0"/>
                    <w:color w:val="000000"/>
                    <w:sz w:val="22"/>
                    <w:szCs w:val="22"/>
                    <w:u w:val="none"/>
                  </w:rPr>
                </w:rPrChange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    ）万元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  <w:tcPrChange w:id="195" w:author="LL" w:date="2024-05-24T18:28:32Z">
              <w:tcPr>
                <w:tcW w:w="21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top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del w:id="196" w:author="LL" w:date="2024-05-24T18:28:12Z"/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  <w:rPrChange w:id="197" w:author="LL" w:date="2024-05-25T13:25:06Z">
                  <w:rPr>
                    <w:del w:id="198" w:author="LL" w:date="2024-05-24T18:28:12Z"/>
                    <w:rFonts w:hint="default" w:ascii="Times New Roman Regular" w:hAnsi="Times New Roman Regular" w:eastAsia="Times New Roman Regular" w:cs="Times New Roman Regular"/>
                    <w:i w:val="0"/>
                    <w:iCs w:val="0"/>
                    <w:color w:val="000000"/>
                    <w:sz w:val="22"/>
                    <w:szCs w:val="22"/>
                    <w:u w:val="none"/>
                  </w:rPr>
                </w:rPrChange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）万元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  <w:rPrChange w:id="199" w:author="LL" w:date="2024-05-25T13:25:06Z">
                  <w:rPr>
                    <w:rFonts w:hint="default" w:ascii="Times New Roman Regular" w:hAnsi="Times New Roman Regular" w:eastAsia="Times New Roman Regular" w:cs="Times New Roman Regular"/>
                    <w:i w:val="0"/>
                    <w:iCs w:val="0"/>
                    <w:color w:val="000000"/>
                    <w:sz w:val="22"/>
                    <w:szCs w:val="22"/>
                    <w:u w:val="none"/>
                  </w:rPr>
                </w:rPrChange>
              </w:rPr>
            </w:pPr>
            <w:del w:id="200" w:author="LL" w:date="2024-05-24T18:27:5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delText>资产总额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201" w:author="LL" w:date="2024-05-24T18:28:32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gridAfter w:val="1"/>
          <w:wAfter w:w="1557" w:type="dxa"/>
          <w:trHeight w:val="90" w:hRule="atLeast"/>
          <w:trPrChange w:id="201" w:author="LL" w:date="2024-05-24T18:28:32Z">
            <w:trPr>
              <w:gridAfter w:val="2"/>
              <w:wAfter w:w="1557" w:type="dxa"/>
              <w:trHeight w:val="90" w:hRule="atLeast"/>
            </w:trPr>
          </w:trPrChange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202" w:author="LL" w:date="2024-05-24T18:28:32Z">
              <w:tcPr>
                <w:tcW w:w="256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  <w:rPrChange w:id="203" w:author="LL" w:date="2024-05-25T13:25:06Z">
                  <w:rPr>
                    <w:rFonts w:hint="default" w:ascii="Times New Roman Regular" w:hAnsi="Times New Roman Regular" w:eastAsia="Times New Roman Regular" w:cs="Times New Roman Regular"/>
                    <w:i w:val="0"/>
                    <w:iCs w:val="0"/>
                    <w:color w:val="000000"/>
                    <w:sz w:val="24"/>
                    <w:szCs w:val="24"/>
                    <w:u w:val="none"/>
                  </w:rPr>
                </w:rPrChange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  <w:ins w:id="204" w:author="LL" w:date="2024-05-24T18:28:47Z">
              <w:r>
                <w:rPr>
                  <w:rFonts w:hint="default" w:ascii="Times New Roman Regular" w:hAnsi="Times New Roman Regular" w:eastAsia="Times New Roman Regular" w:cs="Times New Roman Regular"/>
                  <w:i w:val="0"/>
                  <w:iCs w:val="0"/>
                  <w:color w:val="C00000"/>
                  <w:kern w:val="0"/>
                  <w:sz w:val="21"/>
                  <w:szCs w:val="21"/>
                  <w:u w:val="none"/>
                  <w:lang w:val="en-US" w:eastAsia="zh-CN" w:bidi="ar"/>
                  <w:rPrChange w:id="205" w:author="LL" w:date="2024-05-25T13:25:06Z"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iCs w:val="0"/>
                      <w:color w:val="C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rPrChange>
                </w:rPr>
                <w:t>*</w:t>
              </w:r>
            </w:ins>
          </w:p>
        </w:tc>
        <w:tc>
          <w:tcPr>
            <w:tcW w:w="27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206" w:author="LL" w:date="2024-05-24T18:28:32Z">
              <w:tcPr>
                <w:tcW w:w="2791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</w:t>
            </w:r>
            <w:del w:id="207" w:author="LL" w:date="2024-05-24T18:52:30Z">
              <w:r>
                <w:rPr>
                  <w:rFonts w:hint="default" w:ascii="Times New Roman Regular" w:hAnsi="Times New Roman Regular" w:eastAsia="Times New Roman Regular" w:cs="Times New Roman Regular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delText xml:space="preserve"> </w:delText>
              </w:r>
            </w:del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）万元</w:t>
            </w:r>
          </w:p>
        </w:tc>
        <w:tc>
          <w:tcPr>
            <w:tcW w:w="2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  <w:tcPrChange w:id="208" w:author="LL" w:date="2024-05-24T18:28:32Z">
              <w:tcPr>
                <w:tcW w:w="79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top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  <w:rPrChange w:id="209" w:author="LL" w:date="2024-05-25T13:25:06Z">
                  <w:rPr>
                    <w:rFonts w:hint="default" w:ascii="Times New Roman Regular" w:hAnsi="Times New Roman Regular" w:eastAsia="Times New Roman Regular" w:cs="Times New Roman Regular"/>
                    <w:i w:val="0"/>
                    <w:iCs w:val="0"/>
                    <w:color w:val="000000"/>
                    <w:sz w:val="22"/>
                    <w:szCs w:val="22"/>
                    <w:u w:val="none"/>
                  </w:rPr>
                </w:rPrChange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）万元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  <w:tcPrChange w:id="210" w:author="LL" w:date="2024-05-24T18:28:32Z">
              <w:tcPr>
                <w:tcW w:w="21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top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del w:id="211" w:author="LL" w:date="2024-05-24T18:28:15Z"/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  <w:rPrChange w:id="212" w:author="LL" w:date="2024-05-25T13:25:06Z">
                  <w:rPr>
                    <w:del w:id="213" w:author="LL" w:date="2024-05-24T18:28:15Z"/>
                    <w:rFonts w:hint="default" w:ascii="Times New Roman Regular" w:hAnsi="Times New Roman Regular" w:eastAsia="Times New Roman Regular" w:cs="Times New Roman Regular"/>
                    <w:i w:val="0"/>
                    <w:iCs w:val="0"/>
                    <w:color w:val="000000"/>
                    <w:sz w:val="22"/>
                    <w:szCs w:val="22"/>
                    <w:u w:val="none"/>
                  </w:rPr>
                </w:rPrChange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）万元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  <w:rPrChange w:id="214" w:author="LL" w:date="2024-05-25T13:25:06Z">
                  <w:rPr>
                    <w:rFonts w:hint="default" w:ascii="Times New Roman Regular" w:hAnsi="Times New Roman Regular" w:eastAsia="Times New Roman Regular" w:cs="Times New Roman Regular"/>
                    <w:i w:val="0"/>
                    <w:iCs w:val="0"/>
                    <w:color w:val="000000"/>
                    <w:sz w:val="22"/>
                    <w:szCs w:val="22"/>
                    <w:u w:val="none"/>
                  </w:rPr>
                </w:rPrChange>
              </w:rPr>
            </w:pPr>
            <w:del w:id="215" w:author="LL" w:date="2024-05-24T18:27:5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delText>营业收入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7" w:type="dxa"/>
          <w:trHeight w:val="1400" w:hRule="atLeast"/>
        </w:trPr>
        <w:tc>
          <w:tcPr>
            <w:tcW w:w="2567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  <w:rPrChange w:id="216" w:author="LL" w:date="2024-05-25T13:25:06Z">
                  <w:rPr>
                    <w:rFonts w:hint="default" w:ascii="Times New Roman Regular" w:hAnsi="Times New Roman Regular" w:eastAsia="Times New Roman Regular" w:cs="Times New Roman Regular"/>
                    <w:i w:val="0"/>
                    <w:iCs w:val="0"/>
                    <w:color w:val="000000"/>
                    <w:sz w:val="24"/>
                    <w:szCs w:val="24"/>
                    <w:u w:val="none"/>
                  </w:rPr>
                </w:rPrChange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217" w:author="LL" w:date="2024-05-25T13:25:06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企业荣誉</w:t>
            </w:r>
            <w:ins w:id="218" w:author="LL" w:date="2024-05-24T18:29:04Z">
              <w:r>
                <w:rPr>
                  <w:rFonts w:hint="default" w:ascii="Times New Roman Regular" w:hAnsi="Times New Roman Regular" w:eastAsia="Times New Roman Regular" w:cs="Times New Roman Regular"/>
                  <w:i w:val="0"/>
                  <w:iCs w:val="0"/>
                  <w:color w:val="C00000"/>
                  <w:kern w:val="0"/>
                  <w:sz w:val="21"/>
                  <w:szCs w:val="21"/>
                  <w:u w:val="none"/>
                  <w:lang w:val="en-US" w:eastAsia="zh-CN" w:bidi="ar"/>
                  <w:rPrChange w:id="219" w:author="LL" w:date="2024-05-25T13:25:06Z"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iCs w:val="0"/>
                      <w:color w:val="C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rPrChange>
                </w:rPr>
                <w:t>*</w:t>
              </w:r>
            </w:ins>
          </w:p>
        </w:tc>
        <w:tc>
          <w:tcPr>
            <w:tcW w:w="82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ins w:id="220" w:author="LL" w:date="2024-05-24T19:03:59Z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请列举公司所获得的驰名商标、非遗、老字号、会展获奖等情况。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ins w:id="221" w:author="LL" w:date="2024-05-24T19:03:59Z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ins w:id="222" w:author="LL" w:date="2024-05-24T19:04:00Z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ins w:id="223" w:author="LL" w:date="2024-05-24T19:04:00Z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ins w:id="224" w:author="LL" w:date="2024-05-24T19:04:00Z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7" w:type="dxa"/>
          <w:trHeight w:val="1340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ins w:id="225" w:author="LL" w:date="2024-05-25T13:26:12Z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企业创始人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ins w:id="226" w:author="LL" w:date="2024-05-25T13:26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或</w:t>
              </w:r>
            </w:ins>
            <w:del w:id="227" w:author="LL" w:date="2024-05-25T13:26:0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delText>及</w:delText>
              </w:r>
            </w:del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管理者知名度</w:t>
            </w:r>
            <w:ins w:id="228" w:author="LL" w:date="2024-05-24T18:29:09Z">
              <w:r>
                <w:rPr>
                  <w:rFonts w:hint="default" w:ascii="Times New Roman Regular" w:hAnsi="Times New Roman Regular" w:eastAsia="Times New Roman Regular" w:cs="Times New Roman Regular"/>
                  <w:i w:val="0"/>
                  <w:iCs w:val="0"/>
                  <w:color w:val="C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*</w:t>
              </w:r>
            </w:ins>
          </w:p>
        </w:tc>
        <w:tc>
          <w:tcPr>
            <w:tcW w:w="82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229" w:author="LL" w:date="2024-05-24T19:03:55Z"/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ins w:id="230" w:author="LL" w:date="2024-05-24T19:03:55Z"/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ins w:id="231" w:author="LL" w:date="2024-05-24T19:03:55Z"/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ins w:id="232" w:author="LL" w:date="2024-05-24T19:03:55Z"/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both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  <w:pPrChange w:id="233" w:author="LL" w:date="2024-05-24T19:04:07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7" w:type="dxa"/>
          <w:trHeight w:val="1140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234" w:author="LL" w:date="2024-05-25T13:31:57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主营业务</w:t>
            </w:r>
          </w:p>
        </w:tc>
        <w:tc>
          <w:tcPr>
            <w:tcW w:w="82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ins w:id="235" w:author="LL" w:date="2024-05-24T19:03:52Z"/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请进行简要描述，不超过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字。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ins w:id="236" w:author="LL" w:date="2024-05-24T19:03:52Z"/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ins w:id="237" w:author="LL" w:date="2024-05-24T19:03:53Z"/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ins w:id="238" w:author="LL" w:date="2024-05-24T18:52:44Z"/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ins w:id="239" w:author="LL" w:date="2024-05-24T18:52:44Z"/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240" w:author="LL" w:date="2024-05-25T13:26:4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gridAfter w:val="1"/>
          <w:wAfter w:w="1557" w:type="dxa"/>
          <w:trHeight w:val="1497" w:hRule="atLeast"/>
          <w:trPrChange w:id="240" w:author="LL" w:date="2024-05-25T13:26:47Z">
            <w:trPr>
              <w:gridAfter w:val="1"/>
              <w:wAfter w:w="1557" w:type="dxa"/>
              <w:trHeight w:val="1100" w:hRule="atLeast"/>
            </w:trPr>
          </w:trPrChange>
        </w:trPr>
        <w:tc>
          <w:tcPr>
            <w:tcW w:w="2567" w:type="dxa"/>
            <w:vMerge w:val="restar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  <w:tcPrChange w:id="241" w:author="LL" w:date="2024-05-25T13:26:47Z">
              <w:tcPr>
                <w:tcW w:w="2567" w:type="dxa"/>
                <w:vMerge w:val="restart"/>
                <w:tcBorders>
                  <w:top w:val="nil"/>
                  <w:left w:val="single" w:color="000000" w:sz="8" w:space="0"/>
                  <w:bottom w:val="nil"/>
                  <w:right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产品或服务独特性（限填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项产品或服务，不够三项的可跳过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181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42" w:author="LL" w:date="2024-05-25T13:26:47Z">
              <w:tcPr>
                <w:tcW w:w="2791" w:type="dxa"/>
                <w:gridSpan w:val="2"/>
                <w:tcBorders>
                  <w:top w:val="nil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核心产品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457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243" w:author="LL" w:date="2024-05-25T13:26:47Z">
              <w:tcPr>
                <w:tcW w:w="5476" w:type="dxa"/>
                <w:gridSpan w:val="3"/>
                <w:tcBorders>
                  <w:top w:val="nil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ins w:id="244" w:author="LL" w:date="2024-05-24T19:03:43Z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请进行简要描述（不超过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字）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ins w:id="245" w:author="LL" w:date="2024-05-24T19:03:44Z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ins w:id="246" w:author="LL" w:date="2024-05-24T19:03:44Z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247" w:author="LL" w:date="2024-05-24T18:53:2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gridAfter w:val="1"/>
          <w:wAfter w:w="1557" w:type="dxa"/>
          <w:trHeight w:val="1020" w:hRule="atLeast"/>
          <w:trPrChange w:id="247" w:author="LL" w:date="2024-05-24T18:53:23Z">
            <w:trPr>
              <w:gridAfter w:val="1"/>
              <w:wAfter w:w="1557" w:type="dxa"/>
              <w:trHeight w:val="1020" w:hRule="atLeast"/>
            </w:trPr>
          </w:trPrChange>
        </w:trPr>
        <w:tc>
          <w:tcPr>
            <w:tcW w:w="2567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  <w:tcPrChange w:id="248" w:author="LL" w:date="2024-05-24T18:53:23Z">
              <w:tcPr>
                <w:tcW w:w="2567" w:type="dxa"/>
                <w:vMerge w:val="continue"/>
                <w:tcBorders>
                  <w:top w:val="nil"/>
                  <w:left w:val="single" w:color="000000" w:sz="8" w:space="0"/>
                  <w:bottom w:val="nil"/>
                  <w:right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49" w:author="LL" w:date="2024-05-24T18:53:23Z">
              <w:tcPr>
                <w:tcW w:w="2791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核心产品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250" w:author="LL" w:date="2024-05-24T18:53:23Z">
              <w:tcPr>
                <w:tcW w:w="5476" w:type="dxa"/>
                <w:gridSpan w:val="3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ins w:id="251" w:author="LL" w:date="2024-05-24T19:03:46Z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请进行简要描述（不超过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字）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ins w:id="252" w:author="LL" w:date="2024-05-24T19:03:46Z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ins w:id="253" w:author="LL" w:date="2024-05-24T19:03:47Z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254" w:author="LL" w:date="2024-05-24T18:53:2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gridAfter w:val="1"/>
          <w:wAfter w:w="1557" w:type="dxa"/>
          <w:trHeight w:val="1100" w:hRule="atLeast"/>
          <w:trPrChange w:id="254" w:author="LL" w:date="2024-05-24T18:53:23Z">
            <w:trPr>
              <w:gridAfter w:val="1"/>
              <w:wAfter w:w="1557" w:type="dxa"/>
              <w:trHeight w:val="1100" w:hRule="atLeast"/>
            </w:trPr>
          </w:trPrChange>
        </w:trPr>
        <w:tc>
          <w:tcPr>
            <w:tcW w:w="2567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  <w:tcPrChange w:id="255" w:author="LL" w:date="2024-05-24T18:53:23Z">
              <w:tcPr>
                <w:tcW w:w="2567" w:type="dxa"/>
                <w:vMerge w:val="continue"/>
                <w:tcBorders>
                  <w:top w:val="nil"/>
                  <w:left w:val="single" w:color="000000" w:sz="8" w:space="0"/>
                  <w:bottom w:val="nil"/>
                  <w:right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  <w:tcPrChange w:id="256" w:author="LL" w:date="2024-05-24T18:53:23Z">
              <w:tcPr>
                <w:tcW w:w="2791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nil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核心产品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457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  <w:tcPrChange w:id="257" w:author="LL" w:date="2024-05-24T18:53:23Z">
              <w:tcPr>
                <w:tcW w:w="5476" w:type="dxa"/>
                <w:gridSpan w:val="3"/>
                <w:tcBorders>
                  <w:top w:val="single" w:color="000000" w:sz="4" w:space="0"/>
                  <w:left w:val="single" w:color="000000" w:sz="4" w:space="0"/>
                  <w:bottom w:val="nil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ins w:id="258" w:author="LL" w:date="2024-05-24T19:03:48Z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请进行简要描述（不超过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字）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ins w:id="259" w:author="LL" w:date="2024-05-24T19:03:48Z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ins w:id="260" w:author="LL" w:date="2024-05-24T19:03:48Z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7" w:type="dxa"/>
          <w:trHeight w:val="1580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认证情况</w:t>
            </w:r>
            <w:ins w:id="261" w:author="LL" w:date="2024-05-24T18:29:15Z">
              <w:r>
                <w:rPr>
                  <w:rFonts w:hint="default" w:ascii="Times New Roman Regular" w:hAnsi="Times New Roman Regular" w:eastAsia="Times New Roman Regular" w:cs="Times New Roman Regular"/>
                  <w:i w:val="0"/>
                  <w:iCs w:val="0"/>
                  <w:color w:val="C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*</w:t>
              </w:r>
            </w:ins>
          </w:p>
        </w:tc>
        <w:tc>
          <w:tcPr>
            <w:tcW w:w="82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ins w:id="262" w:author="LL" w:date="2024-05-24T19:03:26Z"/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例如</w:t>
            </w:r>
            <w:ins w:id="263" w:author="LL" w:date="2024-05-24T18:53:33Z">
              <w:r>
                <w:rPr>
                  <w:rFonts w:hint="eastAsia" w:ascii="宋体-简" w:hAnsi="宋体-简" w:eastAsia="宋体-简" w:cs="宋体-简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，</w:t>
              </w:r>
            </w:ins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有机产品认证；绿色食品认证；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HACCP</w:t>
            </w: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体系；生态原产地产品认证等等）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ins w:id="264" w:author="LL" w:date="2024-05-24T19:03:27Z"/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ins w:id="265" w:author="LL" w:date="2024-05-24T19:03:27Z"/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ins w:id="266" w:author="LL" w:date="2024-05-24T19:03:27Z"/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7" w:type="dxa"/>
          <w:trHeight w:val="940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拥有专利数量</w:t>
            </w:r>
            <w:ins w:id="267" w:author="LL" w:date="2024-05-24T18:29:16Z">
              <w:r>
                <w:rPr>
                  <w:rFonts w:hint="default" w:ascii="Times New Roman Regular" w:hAnsi="Times New Roman Regular" w:eastAsia="Times New Roman Regular" w:cs="Times New Roman Regular"/>
                  <w:i w:val="0"/>
                  <w:iCs w:val="0"/>
                  <w:color w:val="C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*</w:t>
              </w:r>
            </w:ins>
          </w:p>
        </w:tc>
        <w:tc>
          <w:tcPr>
            <w:tcW w:w="82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ins w:id="268" w:author="LL" w:date="2024-05-24T19:03:20Z"/>
                <w:rFonts w:hint="default" w:ascii="宋体-简" w:hAnsi="宋体-简" w:eastAsia="宋体-简" w:cs="宋体-简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left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ins w:id="269" w:author="LL" w:date="2024-05-24T19:04:53Z">
              <w:r>
                <w:rPr>
                  <w:rFonts w:hint="eastAsia" w:ascii="宋体-简" w:hAnsi="宋体-简" w:eastAsia="宋体-简" w:cs="宋体-简"/>
                  <w:i w:val="0"/>
                  <w:iCs w:val="0"/>
                  <w:color w:val="000000"/>
                  <w:sz w:val="21"/>
                  <w:szCs w:val="21"/>
                  <w:u w:val="none"/>
                  <w:lang w:eastAsia="zh-CN"/>
                </w:rPr>
                <w:t>（</w:t>
              </w:r>
            </w:ins>
            <w:ins w:id="270" w:author="LL" w:date="2024-05-24T19:05:00Z">
              <w:r>
                <w:rPr>
                  <w:rFonts w:hint="eastAsia" w:ascii="宋体-简" w:hAnsi="宋体-简" w:eastAsia="宋体-简" w:cs="宋体-简"/>
                  <w:i w:val="0"/>
                  <w:iCs w:val="0"/>
                  <w:color w:val="000000"/>
                  <w:sz w:val="21"/>
                  <w:szCs w:val="21"/>
                  <w:u w:val="none"/>
                  <w:lang w:val="en-US" w:eastAsia="zh-CN"/>
                </w:rPr>
                <w:t xml:space="preserve">   </w:t>
              </w:r>
            </w:ins>
            <w:ins w:id="271" w:author="LL" w:date="2024-05-24T19:05:01Z">
              <w:r>
                <w:rPr>
                  <w:rFonts w:hint="eastAsia" w:ascii="宋体-简" w:hAnsi="宋体-简" w:eastAsia="宋体-简" w:cs="宋体-简"/>
                  <w:i w:val="0"/>
                  <w:iCs w:val="0"/>
                  <w:color w:val="000000"/>
                  <w:sz w:val="21"/>
                  <w:szCs w:val="21"/>
                  <w:u w:val="none"/>
                  <w:lang w:val="en-US" w:eastAsia="zh-CN"/>
                </w:rPr>
                <w:t xml:space="preserve"> </w:t>
              </w:r>
            </w:ins>
            <w:ins w:id="272" w:author="LL" w:date="2024-05-24T19:04:54Z">
              <w:r>
                <w:rPr>
                  <w:rFonts w:hint="eastAsia" w:ascii="宋体-简" w:hAnsi="宋体-简" w:eastAsia="宋体-简" w:cs="宋体-简"/>
                  <w:i w:val="0"/>
                  <w:iCs w:val="0"/>
                  <w:color w:val="000000"/>
                  <w:sz w:val="21"/>
                  <w:szCs w:val="21"/>
                  <w:u w:val="none"/>
                  <w:lang w:eastAsia="zh-CN"/>
                </w:rPr>
                <w:t>）</w:t>
              </w:r>
            </w:ins>
            <w:ins w:id="273" w:author="LL" w:date="2024-05-24T19:04:58Z">
              <w:r>
                <w:rPr>
                  <w:rFonts w:hint="eastAsia" w:ascii="宋体-简" w:hAnsi="宋体-简" w:eastAsia="宋体-简" w:cs="宋体-简"/>
                  <w:i w:val="0"/>
                  <w:iCs w:val="0"/>
                  <w:color w:val="000000"/>
                  <w:sz w:val="21"/>
                  <w:szCs w:val="21"/>
                  <w:u w:val="none"/>
                  <w:lang w:val="en-US" w:eastAsia="zh-CN"/>
                </w:rPr>
                <w:t>项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7" w:type="dxa"/>
          <w:trHeight w:val="1320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74" w:author="LL" w:date="2024-05-24T18:29:57Z"/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技术认定级别</w:t>
            </w:r>
            <w:ins w:id="275" w:author="LL" w:date="2024-05-24T18:29:56Z">
              <w:r>
                <w:rPr>
                  <w:rFonts w:hint="default" w:ascii="Times New Roman Regular" w:hAnsi="Times New Roman Regular" w:eastAsia="Times New Roman Regular" w:cs="Times New Roman Regular"/>
                  <w:i w:val="0"/>
                  <w:iCs w:val="0"/>
                  <w:color w:val="C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*</w:t>
              </w:r>
            </w:ins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ins w:id="276" w:author="LL" w:date="2024-05-24T18:29:58Z">
              <w:r>
                <w:rPr>
                  <w:rFonts w:hint="eastAsia" w:ascii="Times New Roman Regular" w:hAnsi="Times New Roman Regular" w:eastAsia="Times New Roman Regular" w:cs="Times New Roman Regular"/>
                  <w:i w:val="0"/>
                  <w:iCs w:val="0"/>
                  <w:color w:val="C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（</w:t>
              </w:r>
            </w:ins>
            <w:ins w:id="277" w:author="LL" w:date="2024-05-24T18:30:00Z">
              <w:r>
                <w:rPr>
                  <w:rFonts w:hint="eastAsia" w:ascii="Times New Roman Regular" w:hAnsi="Times New Roman Regular" w:eastAsia="Times New Roman Regular" w:cs="Times New Roman Regular"/>
                  <w:i w:val="0"/>
                  <w:iCs w:val="0"/>
                  <w:color w:val="C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请</w:t>
              </w:r>
            </w:ins>
            <w:ins w:id="278" w:author="LL" w:date="2024-05-24T18:30:01Z">
              <w:r>
                <w:rPr>
                  <w:rFonts w:hint="eastAsia" w:ascii="Times New Roman Regular" w:hAnsi="Times New Roman Regular" w:eastAsia="Times New Roman Regular" w:cs="Times New Roman Regular"/>
                  <w:i w:val="0"/>
                  <w:iCs w:val="0"/>
                  <w:color w:val="C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在</w:t>
              </w:r>
            </w:ins>
            <w:ins w:id="279" w:author="LL" w:date="2024-05-24T18:30:08Z">
              <w:r>
                <w:rPr>
                  <w:rFonts w:hint="eastAsia" w:ascii="Times New Roman Regular" w:hAnsi="Times New Roman Regular" w:eastAsia="Times New Roman Regular" w:cs="Times New Roman Regular"/>
                  <w:i w:val="0"/>
                  <w:iCs w:val="0"/>
                  <w:color w:val="C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括号内</w:t>
              </w:r>
            </w:ins>
            <w:ins w:id="280" w:author="LL" w:date="2024-05-24T18:30:11Z">
              <w:r>
                <w:rPr>
                  <w:rFonts w:hint="eastAsia" w:ascii="Times New Roman Regular" w:hAnsi="Times New Roman Regular" w:eastAsia="Times New Roman Regular" w:cs="Times New Roman Regular"/>
                  <w:i w:val="0"/>
                  <w:iCs w:val="0"/>
                  <w:color w:val="C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勾选</w:t>
              </w:r>
            </w:ins>
            <w:ins w:id="281" w:author="LL" w:date="2024-05-24T18:29:58Z">
              <w:r>
                <w:rPr>
                  <w:rFonts w:hint="eastAsia" w:ascii="Times New Roman Regular" w:hAnsi="Times New Roman Regular" w:eastAsia="Times New Roman Regular" w:cs="Times New Roman Regular"/>
                  <w:i w:val="0"/>
                  <w:iCs w:val="0"/>
                  <w:color w:val="C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）</w:t>
              </w:r>
            </w:ins>
          </w:p>
        </w:tc>
        <w:tc>
          <w:tcPr>
            <w:tcW w:w="82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ins w:id="283" w:author="LL" w:date="2024-05-24T18:30:25Z"/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pPrChange w:id="282" w:author="LL" w:date="2024-05-24T18:30:24Z">
                <w:pPr>
                  <w:keepNext w:val="0"/>
                  <w:keepLines w:val="0"/>
                  <w:widowControl/>
                  <w:suppressLineNumbers w:val="0"/>
                  <w:jc w:val="left"/>
                  <w:textAlignment w:val="center"/>
                </w:pPr>
              </w:pPrChange>
            </w:pPr>
            <w:ins w:id="284" w:author="LL" w:date="2024-05-24T18:30:21Z">
              <w:r>
                <w:rPr>
                  <w:rFonts w:hint="eastAsia" w:ascii="宋体-简" w:hAnsi="宋体-简" w:eastAsia="宋体-简" w:cs="宋体-简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（</w:t>
              </w:r>
            </w:ins>
            <w:ins w:id="285" w:author="LL" w:date="2024-05-24T18:30:22Z">
              <w:r>
                <w:rPr>
                  <w:rFonts w:hint="eastAsia" w:ascii="宋体-简" w:hAnsi="宋体-简" w:eastAsia="宋体-简" w:cs="宋体-简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 xml:space="preserve">   </w:t>
              </w:r>
            </w:ins>
            <w:ins w:id="286" w:author="LL" w:date="2024-05-24T18:30:23Z">
              <w:r>
                <w:rPr>
                  <w:rFonts w:hint="eastAsia" w:ascii="宋体-简" w:hAnsi="宋体-简" w:eastAsia="宋体-简" w:cs="宋体-简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 xml:space="preserve"> </w:t>
              </w:r>
            </w:ins>
            <w:ins w:id="287" w:author="LL" w:date="2024-05-24T18:30:21Z">
              <w:r>
                <w:rPr>
                  <w:rFonts w:hint="eastAsia" w:ascii="宋体-简" w:hAnsi="宋体-简" w:eastAsia="宋体-简" w:cs="宋体-简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）</w:t>
              </w:r>
            </w:ins>
            <w:del w:id="288" w:author="LL" w:date="2024-05-24T18:29:25Z">
              <w:r>
                <w:rPr>
                  <w:rFonts w:hint="default" w:ascii="宋体-简" w:hAnsi="宋体-简" w:eastAsia="宋体-简" w:cs="宋体-简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delText>(1)</w:delText>
              </w:r>
            </w:del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国家级高新技术企业</w:t>
            </w:r>
          </w:p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ins w:id="290" w:author="LL" w:date="2024-05-24T18:29:34Z"/>
                <w:rFonts w:hint="default" w:ascii="宋体-简" w:hAnsi="宋体-简" w:eastAsia="宋体-简" w:cs="宋体-简"/>
                <w:i w:val="0"/>
                <w:iCs w:val="0"/>
                <w:color w:val="000000"/>
                <w:sz w:val="21"/>
                <w:szCs w:val="21"/>
                <w:u w:val="none"/>
              </w:rPr>
              <w:pPrChange w:id="289" w:author="LL" w:date="2024-05-24T18:30:24Z">
                <w:pPr>
                  <w:keepNext w:val="0"/>
                  <w:keepLines w:val="0"/>
                  <w:widowControl/>
                  <w:suppressLineNumbers w:val="0"/>
                  <w:jc w:val="left"/>
                  <w:textAlignment w:val="center"/>
                </w:pPr>
              </w:pPrChange>
            </w:pPr>
            <w:ins w:id="291" w:author="LL" w:date="2024-05-24T18:30:26Z">
              <w:r>
                <w:rPr>
                  <w:rFonts w:hint="eastAsia" w:ascii="宋体-简" w:hAnsi="宋体-简" w:eastAsia="宋体-简" w:cs="宋体-简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（</w:t>
              </w:r>
            </w:ins>
            <w:ins w:id="292" w:author="LL" w:date="2024-05-24T18:30:27Z">
              <w:r>
                <w:rPr>
                  <w:rFonts w:hint="eastAsia" w:ascii="宋体-简" w:hAnsi="宋体-简" w:eastAsia="宋体-简" w:cs="宋体-简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 xml:space="preserve">  </w:t>
              </w:r>
            </w:ins>
            <w:ins w:id="293" w:author="LL" w:date="2024-05-24T18:30:28Z">
              <w:r>
                <w:rPr>
                  <w:rFonts w:hint="eastAsia" w:ascii="宋体-简" w:hAnsi="宋体-简" w:eastAsia="宋体-简" w:cs="宋体-简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 xml:space="preserve">  </w:t>
              </w:r>
            </w:ins>
            <w:ins w:id="294" w:author="LL" w:date="2024-05-24T18:30:26Z">
              <w:r>
                <w:rPr>
                  <w:rFonts w:hint="eastAsia" w:ascii="宋体-简" w:hAnsi="宋体-简" w:eastAsia="宋体-简" w:cs="宋体-简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）</w:t>
              </w:r>
            </w:ins>
            <w:del w:id="295" w:author="LL" w:date="2024-05-24T18:29:29Z">
              <w:r>
                <w:rPr>
                  <w:rFonts w:hint="default" w:ascii="宋体-简" w:hAnsi="宋体-简" w:eastAsia="宋体-简" w:cs="宋体-简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delText>；</w:delText>
              </w:r>
            </w:del>
            <w:del w:id="296" w:author="LL" w:date="2024-05-24T18:29:28Z">
              <w:r>
                <w:rPr>
                  <w:rFonts w:hint="default" w:ascii="宋体-简" w:hAnsi="宋体-简" w:eastAsia="宋体-简" w:cs="宋体-简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delText>(2)</w:delText>
              </w:r>
            </w:del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省级高新技术企业；</w:t>
            </w: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ins w:id="297" w:author="LL" w:date="2024-05-24T18:30:33Z">
              <w:r>
                <w:rPr>
                  <w:rFonts w:hint="eastAsia" w:ascii="宋体-简" w:hAnsi="宋体-简" w:eastAsia="宋体-简" w:cs="宋体-简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（    ）</w:t>
              </w:r>
            </w:ins>
            <w:del w:id="298" w:author="LL" w:date="2024-05-24T18:30:33Z">
              <w:r>
                <w:rPr>
                  <w:rFonts w:hint="default" w:ascii="宋体-简" w:hAnsi="宋体-简" w:eastAsia="宋体-简" w:cs="宋体-简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delText>（3）</w:delText>
              </w:r>
            </w:del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国家级科技型中小企业</w:t>
            </w:r>
          </w:p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ins w:id="300" w:author="LL" w:date="2024-05-24T18:29:42Z"/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pPrChange w:id="299" w:author="LL" w:date="2024-05-24T18:29:37Z">
                <w:pPr>
                  <w:keepNext w:val="0"/>
                  <w:keepLines w:val="0"/>
                  <w:widowControl/>
                  <w:suppressLineNumbers w:val="0"/>
                  <w:jc w:val="left"/>
                  <w:textAlignment w:val="center"/>
                </w:pPr>
              </w:pPrChange>
            </w:pPr>
            <w:ins w:id="301" w:author="LL" w:date="2024-05-24T18:30:35Z">
              <w:r>
                <w:rPr>
                  <w:rFonts w:hint="eastAsia" w:ascii="宋体-简" w:hAnsi="宋体-简" w:eastAsia="宋体-简" w:cs="宋体-简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（    ）</w:t>
              </w:r>
            </w:ins>
            <w:del w:id="302" w:author="LL" w:date="2024-05-24T18:30:35Z">
              <w:r>
                <w:rPr>
                  <w:rFonts w:hint="default" w:ascii="宋体-简" w:hAnsi="宋体-简" w:eastAsia="宋体-简" w:cs="宋体-简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delText>；（4）</w:delText>
              </w:r>
            </w:del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省级科技型中小企业；</w:t>
            </w: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ins w:id="303" w:author="LL" w:date="2024-05-24T18:30:37Z">
              <w:r>
                <w:rPr>
                  <w:rFonts w:hint="eastAsia" w:ascii="宋体-简" w:hAnsi="宋体-简" w:eastAsia="宋体-简" w:cs="宋体-简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（    ）</w:t>
              </w:r>
            </w:ins>
            <w:del w:id="304" w:author="LL" w:date="2024-05-24T18:30:37Z">
              <w:r>
                <w:rPr>
                  <w:rFonts w:hint="default" w:ascii="宋体-简" w:hAnsi="宋体-简" w:eastAsia="宋体-简" w:cs="宋体-简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delText>（5）</w:delText>
              </w:r>
            </w:del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国家级专精特新中小企业</w:t>
            </w:r>
          </w:p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1"/>
                <w:szCs w:val="21"/>
                <w:u w:val="single"/>
                <w:rPrChange w:id="306" w:author="LL" w:date="2024-05-24T18:29:49Z">
                  <w:rPr>
                    <w:rFonts w:hint="default" w:ascii="宋体-简" w:hAnsi="宋体-简" w:eastAsia="宋体-简" w:cs="宋体-简"/>
                    <w:i w:val="0"/>
                    <w:iCs w:val="0"/>
                    <w:color w:val="000000"/>
                    <w:sz w:val="21"/>
                    <w:szCs w:val="21"/>
                    <w:u w:val="none"/>
                  </w:rPr>
                </w:rPrChange>
              </w:rPr>
              <w:pPrChange w:id="305" w:author="LL" w:date="2024-05-24T18:29:37Z">
                <w:pPr>
                  <w:keepNext w:val="0"/>
                  <w:keepLines w:val="0"/>
                  <w:widowControl/>
                  <w:suppressLineNumbers w:val="0"/>
                  <w:jc w:val="left"/>
                  <w:textAlignment w:val="center"/>
                </w:pPr>
              </w:pPrChange>
            </w:pPr>
            <w:del w:id="307" w:author="LL" w:date="2024-05-24T18:29:42Z">
              <w:r>
                <w:rPr>
                  <w:rFonts w:hint="default" w:ascii="宋体-简" w:hAnsi="宋体-简" w:eastAsia="宋体-简" w:cs="宋体-简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delText>；</w:delText>
              </w:r>
            </w:del>
            <w:ins w:id="308" w:author="LL" w:date="2024-05-24T18:30:42Z">
              <w:r>
                <w:rPr>
                  <w:rFonts w:hint="eastAsia" w:ascii="宋体-简" w:hAnsi="宋体-简" w:eastAsia="宋体-简" w:cs="宋体-简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（    ）</w:t>
              </w:r>
            </w:ins>
            <w:del w:id="309" w:author="LL" w:date="2024-05-24T18:30:41Z">
              <w:r>
                <w:rPr>
                  <w:rFonts w:hint="default" w:ascii="宋体-简" w:hAnsi="宋体-简" w:eastAsia="宋体-简" w:cs="宋体-简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delText>(</w:delText>
              </w:r>
            </w:del>
            <w:del w:id="310" w:author="LL" w:date="2024-05-24T18:30:40Z">
              <w:r>
                <w:rPr>
                  <w:rFonts w:hint="default" w:ascii="宋体-简" w:hAnsi="宋体-简" w:eastAsia="宋体-简" w:cs="宋体-简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delText>6)</w:delText>
              </w:r>
            </w:del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省级专精特新中小企业；</w:t>
            </w: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ins w:id="311" w:author="LL" w:date="2024-05-24T18:30:44Z">
              <w:r>
                <w:rPr>
                  <w:rFonts w:hint="eastAsia" w:ascii="宋体-简" w:hAnsi="宋体-简" w:eastAsia="宋体-简" w:cs="宋体-简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（    ）</w:t>
              </w:r>
            </w:ins>
            <w:del w:id="312" w:author="LL" w:date="2024-05-24T18:30:43Z">
              <w:r>
                <w:rPr>
                  <w:rFonts w:hint="default" w:ascii="宋体-简" w:hAnsi="宋体-简" w:eastAsia="宋体-简" w:cs="宋体-简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delText>（7）</w:delText>
              </w:r>
            </w:del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其它</w:t>
            </w:r>
            <w:del w:id="313" w:author="LL" w:date="2024-05-25T13:27:18Z">
              <w:r>
                <w:rPr>
                  <w:rFonts w:hint="default" w:ascii="宋体-简" w:hAnsi="宋体-简" w:eastAsia="宋体-简" w:cs="宋体-简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delText>（请注明）</w:delText>
              </w:r>
            </w:del>
            <w:ins w:id="314" w:author="LL" w:date="2024-05-24T18:29:50Z">
              <w:r>
                <w:rPr>
                  <w:rFonts w:hint="eastAsia" w:ascii="宋体-简" w:hAnsi="宋体-简" w:eastAsia="宋体-简" w:cs="宋体-简"/>
                  <w:i w:val="0"/>
                  <w:iCs w:val="0"/>
                  <w:color w:val="000000"/>
                  <w:kern w:val="0"/>
                  <w:sz w:val="21"/>
                  <w:szCs w:val="21"/>
                  <w:u w:val="single"/>
                  <w:lang w:val="en-US" w:eastAsia="zh-CN" w:bidi="ar"/>
                </w:rPr>
                <w:t xml:space="preserve">   </w:t>
              </w:r>
            </w:ins>
            <w:ins w:id="315" w:author="LL" w:date="2024-05-24T18:29:51Z">
              <w:r>
                <w:rPr>
                  <w:rFonts w:hint="eastAsia" w:ascii="宋体-简" w:hAnsi="宋体-简" w:eastAsia="宋体-简" w:cs="宋体-简"/>
                  <w:i w:val="0"/>
                  <w:iCs w:val="0"/>
                  <w:color w:val="000000"/>
                  <w:kern w:val="0"/>
                  <w:sz w:val="21"/>
                  <w:szCs w:val="21"/>
                  <w:u w:val="single"/>
                  <w:lang w:val="en-US" w:eastAsia="zh-CN" w:bidi="ar"/>
                </w:rPr>
                <w:t xml:space="preserve">          </w:t>
              </w:r>
            </w:ins>
            <w:ins w:id="316" w:author="LL" w:date="2024-05-24T18:29:52Z">
              <w:r>
                <w:rPr>
                  <w:rFonts w:hint="eastAsia" w:ascii="宋体-简" w:hAnsi="宋体-简" w:eastAsia="宋体-简" w:cs="宋体-简"/>
                  <w:i w:val="0"/>
                  <w:iCs w:val="0"/>
                  <w:color w:val="000000"/>
                  <w:kern w:val="0"/>
                  <w:sz w:val="21"/>
                  <w:szCs w:val="21"/>
                  <w:u w:val="single"/>
                  <w:lang w:val="en-US" w:eastAsia="zh-CN" w:bidi="ar"/>
                </w:rPr>
                <w:t xml:space="preserve"> </w:t>
              </w:r>
            </w:ins>
            <w:ins w:id="317" w:author="LL" w:date="2024-05-25T13:27:20Z">
              <w:r>
                <w:rPr>
                  <w:rFonts w:hint="eastAsia" w:ascii="宋体-简" w:hAnsi="宋体-简" w:eastAsia="宋体-简" w:cs="宋体-简"/>
                  <w:i w:val="0"/>
                  <w:iCs w:val="0"/>
                  <w:color w:val="000000"/>
                  <w:kern w:val="0"/>
                  <w:sz w:val="21"/>
                  <w:szCs w:val="21"/>
                  <w:u w:val="single"/>
                  <w:lang w:val="en-US" w:eastAsia="zh-CN" w:bidi="ar"/>
                </w:rPr>
                <w:t xml:space="preserve"> </w:t>
              </w:r>
            </w:ins>
            <w:ins w:id="318" w:author="LL" w:date="2024-05-25T13:27:21Z">
              <w:r>
                <w:rPr>
                  <w:rFonts w:hint="eastAsia" w:ascii="宋体-简" w:hAnsi="宋体-简" w:eastAsia="宋体-简" w:cs="宋体-简"/>
                  <w:i w:val="0"/>
                  <w:iCs w:val="0"/>
                  <w:color w:val="000000"/>
                  <w:kern w:val="0"/>
                  <w:sz w:val="21"/>
                  <w:szCs w:val="21"/>
                  <w:u w:val="single"/>
                  <w:lang w:val="en-US" w:eastAsia="zh-CN" w:bidi="ar"/>
                </w:rPr>
                <w:t xml:space="preserve">      </w:t>
              </w:r>
            </w:ins>
            <w:ins w:id="319" w:author="LL" w:date="2024-05-24T18:29:52Z">
              <w:r>
                <w:rPr>
                  <w:rFonts w:hint="eastAsia" w:ascii="宋体-简" w:hAnsi="宋体-简" w:eastAsia="宋体-简" w:cs="宋体-简"/>
                  <w:i w:val="0"/>
                  <w:iCs w:val="0"/>
                  <w:color w:val="000000"/>
                  <w:kern w:val="0"/>
                  <w:sz w:val="21"/>
                  <w:szCs w:val="21"/>
                  <w:u w:val="single"/>
                  <w:lang w:val="en-US" w:eastAsia="zh-CN" w:bidi="ar"/>
                </w:rPr>
                <w:t xml:space="preserve"> </w:t>
              </w:r>
            </w:ins>
            <w:ins w:id="320" w:author="LL" w:date="2024-05-25T13:27:22Z">
              <w:r>
                <w:rPr>
                  <w:rFonts w:hint="default" w:ascii="宋体-简" w:hAnsi="宋体-简" w:eastAsia="宋体-简" w:cs="宋体-简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（请注明）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7" w:type="dxa"/>
          <w:trHeight w:val="1100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技术应用创新举措</w:t>
            </w:r>
            <w:ins w:id="321" w:author="LL" w:date="2024-05-24T18:30:58Z">
              <w:r>
                <w:rPr>
                  <w:rFonts w:hint="default" w:ascii="Times New Roman Regular" w:hAnsi="Times New Roman Regular" w:eastAsia="Times New Roman Regular" w:cs="Times New Roman Regular"/>
                  <w:i w:val="0"/>
                  <w:iCs w:val="0"/>
                  <w:color w:val="C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*</w:t>
              </w:r>
            </w:ins>
          </w:p>
        </w:tc>
        <w:tc>
          <w:tcPr>
            <w:tcW w:w="82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ins w:id="322" w:author="LL" w:date="2024-05-24T19:03:01Z"/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请列举企业在技术应用方面创新情况。如有，请</w:t>
            </w:r>
            <w:ins w:id="323" w:author="LL" w:date="2024-05-24T18:31:15Z">
              <w:r>
                <w:rPr>
                  <w:rFonts w:hint="eastAsia" w:ascii="宋体-简" w:hAnsi="宋体-简" w:eastAsia="宋体-简" w:cs="宋体-简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列出</w:t>
              </w:r>
            </w:ins>
            <w:del w:id="324" w:author="LL" w:date="2024-05-24T18:31:13Z">
              <w:r>
                <w:rPr>
                  <w:rFonts w:hint="default" w:ascii="宋体-简" w:hAnsi="宋体-简" w:eastAsia="宋体-简" w:cs="宋体-简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delText>提供</w:delText>
              </w:r>
            </w:del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相关奖项、证书，公开报道或论文等；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ins w:id="325" w:author="LL" w:date="2024-05-24T19:03:02Z"/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ins w:id="326" w:author="LL" w:date="2024-05-24T19:03:02Z"/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ins w:id="327" w:author="LL" w:date="2024-05-24T19:03:02Z"/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7" w:type="dxa"/>
          <w:trHeight w:val="1540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企业经营管理创新</w:t>
            </w:r>
            <w:ins w:id="328" w:author="LL" w:date="2024-05-24T18:31:28Z">
              <w:r>
                <w:rPr>
                  <w:rFonts w:hint="default" w:ascii="Times New Roman Regular" w:hAnsi="Times New Roman Regular" w:eastAsia="Times New Roman Regular" w:cs="Times New Roman Regular"/>
                  <w:i w:val="0"/>
                  <w:iCs w:val="0"/>
                  <w:color w:val="C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*</w:t>
              </w:r>
            </w:ins>
          </w:p>
        </w:tc>
        <w:tc>
          <w:tcPr>
            <w:tcW w:w="82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ins w:id="329" w:author="LL" w:date="2024-05-24T19:03:07Z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请列举企业管理经营创新、数字化管理的情况。如有，请</w:t>
            </w:r>
            <w:ins w:id="330" w:author="LL" w:date="2024-05-24T18:31:26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列出</w:t>
              </w:r>
            </w:ins>
            <w:del w:id="331" w:author="LL" w:date="2024-05-24T18:31:2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delText>提供</w:delText>
              </w:r>
            </w:del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相关奖项，公开报道、论文等；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ins w:id="332" w:author="LL" w:date="2024-05-24T19:03:07Z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ins w:id="333" w:author="LL" w:date="2024-05-24T19:03:08Z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ins w:id="334" w:author="LL" w:date="2024-05-24T19:03:08Z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7" w:type="dxa"/>
          <w:trHeight w:val="1700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企业品牌建设创新</w:t>
            </w:r>
            <w:ins w:id="335" w:author="LL" w:date="2024-05-24T18:31:32Z">
              <w:r>
                <w:rPr>
                  <w:rFonts w:hint="default" w:ascii="Times New Roman Regular" w:hAnsi="Times New Roman Regular" w:eastAsia="Times New Roman Regular" w:cs="Times New Roman Regular"/>
                  <w:i w:val="0"/>
                  <w:iCs w:val="0"/>
                  <w:color w:val="C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*</w:t>
              </w:r>
            </w:ins>
          </w:p>
        </w:tc>
        <w:tc>
          <w:tcPr>
            <w:tcW w:w="82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ins w:id="336" w:author="LL" w:date="2024-05-24T19:03:14Z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请列举企业在品牌</w:t>
            </w:r>
            <w:ins w:id="337" w:author="LL" w:date="2024-05-24T18:32:2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定位、</w:t>
              </w:r>
            </w:ins>
            <w:ins w:id="338" w:author="LL" w:date="2024-05-24T18:32:3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品牌</w:t>
              </w:r>
            </w:ins>
            <w:ins w:id="339" w:author="LL" w:date="2024-05-24T18:32:4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形象</w:t>
              </w:r>
            </w:ins>
            <w:ins w:id="340" w:author="LL" w:date="2024-05-24T18:33:0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规划</w:t>
              </w:r>
            </w:ins>
            <w:ins w:id="341" w:author="LL" w:date="2024-05-24T18:32:4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、</w:t>
              </w:r>
            </w:ins>
            <w:del w:id="342" w:author="LL" w:date="2024-05-24T18:32:2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delText>建设</w:delText>
              </w:r>
            </w:del>
            <w:del w:id="343" w:author="LL" w:date="2024-05-24T18:31:36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delText>创新</w:delText>
              </w:r>
            </w:del>
            <w:del w:id="344" w:author="LL" w:date="2024-05-24T18:32:5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delText>、</w:delText>
              </w:r>
            </w:del>
            <w:del w:id="345" w:author="LL" w:date="2024-05-24T18:32:56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delText>品牌</w:delText>
              </w:r>
            </w:del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营销活动</w:t>
            </w:r>
            <w:ins w:id="346" w:author="LL" w:date="2024-05-24T18:33:0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等</w:t>
              </w:r>
            </w:ins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方面的创新举措。比如</w:t>
            </w:r>
            <w:ins w:id="347" w:author="LL" w:date="2024-05-24T18:33:3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社媒</w:t>
              </w:r>
            </w:ins>
            <w:ins w:id="348" w:author="LL" w:date="2024-05-24T18:33:2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营销、</w:t>
              </w:r>
            </w:ins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产品联名、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IP</w:t>
            </w: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、文创产品等等。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ins w:id="349" w:author="LL" w:date="2024-05-24T19:03:15Z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ins w:id="350" w:author="LL" w:date="2024-05-24T19:03:15Z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ins w:id="351" w:author="LL" w:date="2024-05-24T19:03:15Z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52" w:author="LL" w:date="2024-05-24T19:02:44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gridAfter w:val="1"/>
          <w:wAfter w:w="1557" w:type="dxa"/>
          <w:trHeight w:val="1680" w:hRule="atLeast"/>
          <w:trPrChange w:id="352" w:author="LL" w:date="2024-05-24T19:02:44Z">
            <w:trPr>
              <w:gridAfter w:val="1"/>
              <w:wAfter w:w="1557" w:type="dxa"/>
              <w:trHeight w:val="1680" w:hRule="atLeast"/>
            </w:trPr>
          </w:trPrChange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353" w:author="LL" w:date="2024-05-24T19:02:44Z">
              <w:tcPr>
                <w:tcW w:w="256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企业品牌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LOGO</w:t>
            </w:r>
          </w:p>
        </w:tc>
        <w:tc>
          <w:tcPr>
            <w:tcW w:w="27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354" w:author="LL" w:date="2024-05-24T19:02:44Z">
              <w:tcPr>
                <w:tcW w:w="3587" w:type="dxa"/>
                <w:gridSpan w:val="3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（粘贴图片）</w:t>
            </w:r>
          </w:p>
        </w:tc>
        <w:tc>
          <w:tcPr>
            <w:tcW w:w="2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355" w:author="LL" w:date="2024-05-24T19:02:44Z">
              <w:tcPr>
                <w:tcW w:w="21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企业品牌口号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356" w:author="LL" w:date="2024-05-24T19:02:44Z">
              <w:tcPr>
                <w:tcW w:w="255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57" w:author="LL" w:date="2024-05-25T13:27:52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gridAfter w:val="1"/>
          <w:wAfter w:w="1557" w:type="dxa"/>
          <w:trHeight w:val="788" w:hRule="atLeast"/>
          <w:trPrChange w:id="357" w:author="LL" w:date="2024-05-25T13:27:52Z">
            <w:trPr>
              <w:gridAfter w:val="1"/>
              <w:wAfter w:w="1557" w:type="dxa"/>
              <w:trHeight w:val="382" w:hRule="atLeast"/>
            </w:trPr>
          </w:trPrChange>
        </w:trPr>
        <w:tc>
          <w:tcPr>
            <w:tcW w:w="2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358" w:author="LL" w:date="2024-05-25T13:27:52Z">
              <w:tcPr>
                <w:tcW w:w="2567" w:type="dxa"/>
                <w:vMerge w:val="restar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企业自媒体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359" w:author="LL" w:date="2024-05-25T13:27:52Z">
              <w:tcPr>
                <w:tcW w:w="157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60" w:author="LL" w:date="2024-05-24T18:34:13Z"/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361" w:author="LL" w:date="2024-05-24T18:34:14Z">
              <w:r>
                <w:rPr>
                  <w:rFonts w:hint="eastAsia" w:ascii="楷体" w:hAnsi="楷体" w:eastAsia="楷体" w:cs="楷体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  <w:rPrChange w:id="362" w:author="LL" w:date="2024-05-24T18:34:25Z"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rPrChange>
                </w:rPr>
                <w:t>（提供账号相关信息截图）</w:t>
              </w:r>
            </w:ins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363" w:author="LL" w:date="2024-05-25T13:27:52Z">
              <w:tcPr>
                <w:tcW w:w="12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账号名称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64" w:author="LL" w:date="2024-05-25T13:27:52Z">
              <w:tcPr>
                <w:tcW w:w="79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创建时间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365" w:author="LL" w:date="2024-05-25T13:27:52Z">
              <w:tcPr>
                <w:tcW w:w="21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66" w:author="LL" w:date="2024-05-25T13:27:43Z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年发布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内容数</w:t>
            </w:r>
            <w:ins w:id="367" w:author="LL" w:date="2024-05-24T18:33:45Z">
              <w:r>
                <w:rPr>
                  <w:rFonts w:hint="default" w:ascii="Times New Roman Regular" w:hAnsi="Times New Roman Regular" w:eastAsia="Times New Roman Regular" w:cs="Times New Roman Regular"/>
                  <w:i w:val="0"/>
                  <w:iCs w:val="0"/>
                  <w:color w:val="C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*</w:t>
              </w:r>
            </w:ins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368" w:author="LL" w:date="2024-05-25T13:27:52Z">
              <w:tcPr>
                <w:tcW w:w="255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69" w:author="LL" w:date="2024-05-24T18:33:56Z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粉丝数量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70" w:author="LL" w:date="2024-05-24T18:36:1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gridAfter w:val="1"/>
          <w:wAfter w:w="1557" w:type="dxa"/>
          <w:trHeight w:val="380" w:hRule="atLeast"/>
          <w:trPrChange w:id="370" w:author="LL" w:date="2024-05-24T18:36:10Z">
            <w:trPr>
              <w:gridAfter w:val="1"/>
              <w:wAfter w:w="1557" w:type="dxa"/>
              <w:trHeight w:val="380" w:hRule="atLeast"/>
            </w:trPr>
          </w:trPrChange>
        </w:trPr>
        <w:tc>
          <w:tcPr>
            <w:tcW w:w="2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371" w:author="LL" w:date="2024-05-24T18:36:10Z">
              <w:tcPr>
                <w:tcW w:w="2567" w:type="dxa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372" w:author="LL" w:date="2024-05-24T18:36:10Z">
              <w:tcPr>
                <w:tcW w:w="157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ins w:id="373" w:author="LL" w:date="2024-05-24T18:34:27Z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374" w:author="LL" w:date="2024-05-24T18:35:02Z">
              <w:r>
                <w:rPr/>
                <w:drawing>
                  <wp:inline distT="0" distB="0" distL="114300" distR="114300">
                    <wp:extent cx="857885" cy="292735"/>
                    <wp:effectExtent l="0" t="0" r="5715" b="12065"/>
                    <wp:docPr id="1" name="图片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图片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857885" cy="292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ins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376" w:author="LL" w:date="2024-05-24T18:36:10Z">
              <w:tcPr>
                <w:tcW w:w="12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377" w:author="LL" w:date="2024-05-24T18:36:10Z">
              <w:tcPr>
                <w:tcW w:w="79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378" w:author="LL" w:date="2024-05-24T18:36:10Z">
              <w:tcPr>
                <w:tcW w:w="21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jc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379" w:author="LL" w:date="2024-05-24T18:36:10Z">
              <w:tcPr>
                <w:tcW w:w="255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jc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80" w:author="LL" w:date="2024-05-24T18:36:1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gridAfter w:val="1"/>
          <w:wAfter w:w="1557" w:type="dxa"/>
          <w:trHeight w:val="360" w:hRule="atLeast"/>
          <w:trPrChange w:id="380" w:author="LL" w:date="2024-05-24T18:36:10Z">
            <w:trPr>
              <w:gridAfter w:val="1"/>
              <w:wAfter w:w="1557" w:type="dxa"/>
              <w:trHeight w:val="360" w:hRule="atLeast"/>
            </w:trPr>
          </w:trPrChange>
        </w:trPr>
        <w:tc>
          <w:tcPr>
            <w:tcW w:w="2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381" w:author="LL" w:date="2024-05-24T18:36:10Z">
              <w:tcPr>
                <w:tcW w:w="2567" w:type="dxa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382" w:author="LL" w:date="2024-05-24T18:36:10Z">
              <w:tcPr>
                <w:tcW w:w="157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ins w:id="383" w:author="LL" w:date="2024-05-24T18:35:05Z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微信公众号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384" w:author="LL" w:date="2024-05-24T18:36:10Z">
              <w:tcPr>
                <w:tcW w:w="12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385" w:author="LL" w:date="2024-05-24T18:36:10Z">
              <w:tcPr>
                <w:tcW w:w="79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386" w:author="LL" w:date="2024-05-24T18:36:10Z">
              <w:tcPr>
                <w:tcW w:w="21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jc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387" w:author="LL" w:date="2024-05-24T18:36:10Z">
              <w:tcPr>
                <w:tcW w:w="255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jc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88" w:author="LL" w:date="2024-05-24T18:36:1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gridAfter w:val="1"/>
          <w:wAfter w:w="1557" w:type="dxa"/>
          <w:trHeight w:val="390" w:hRule="atLeast"/>
          <w:trPrChange w:id="388" w:author="LL" w:date="2024-05-24T18:36:10Z">
            <w:trPr>
              <w:gridAfter w:val="1"/>
              <w:wAfter w:w="1557" w:type="dxa"/>
              <w:trHeight w:val="390" w:hRule="atLeast"/>
            </w:trPr>
          </w:trPrChange>
        </w:trPr>
        <w:tc>
          <w:tcPr>
            <w:tcW w:w="2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389" w:author="LL" w:date="2024-05-24T18:36:10Z">
              <w:tcPr>
                <w:tcW w:w="2567" w:type="dxa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390" w:author="LL" w:date="2024-05-24T18:36:10Z">
              <w:tcPr>
                <w:tcW w:w="157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ins w:id="391" w:author="LL" w:date="2024-05-24T18:35:16Z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微信小程序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392" w:author="LL" w:date="2024-05-24T18:36:10Z">
              <w:tcPr>
                <w:tcW w:w="12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393" w:author="LL" w:date="2024-05-24T18:36:10Z">
              <w:tcPr>
                <w:tcW w:w="79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394" w:author="LL" w:date="2024-05-24T18:36:10Z">
              <w:tcPr>
                <w:tcW w:w="21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jc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395" w:author="LL" w:date="2024-05-24T18:36:10Z">
              <w:tcPr>
                <w:tcW w:w="255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jc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96" w:author="LL" w:date="2024-05-24T18:36:1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gridAfter w:val="1"/>
          <w:wAfter w:w="1557" w:type="dxa"/>
          <w:trHeight w:val="390" w:hRule="atLeast"/>
          <w:trPrChange w:id="396" w:author="LL" w:date="2024-05-24T18:36:10Z">
            <w:trPr>
              <w:gridAfter w:val="1"/>
              <w:wAfter w:w="1557" w:type="dxa"/>
              <w:trHeight w:val="390" w:hRule="atLeast"/>
            </w:trPr>
          </w:trPrChange>
        </w:trPr>
        <w:tc>
          <w:tcPr>
            <w:tcW w:w="2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397" w:author="LL" w:date="2024-05-24T18:36:10Z">
              <w:tcPr>
                <w:tcW w:w="2567" w:type="dxa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398" w:author="LL" w:date="2024-05-24T18:36:10Z">
              <w:tcPr>
                <w:tcW w:w="157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抖音号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399" w:author="LL" w:date="2024-05-24T18:36:10Z">
              <w:tcPr>
                <w:tcW w:w="12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400" w:author="LL" w:date="2024-05-24T18:36:10Z">
              <w:tcPr>
                <w:tcW w:w="79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401" w:author="LL" w:date="2024-05-24T18:36:10Z">
              <w:tcPr>
                <w:tcW w:w="21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jc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402" w:author="LL" w:date="2024-05-24T18:36:10Z">
              <w:tcPr>
                <w:tcW w:w="255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jc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403" w:author="LL" w:date="2024-05-24T18:36:1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gridAfter w:val="1"/>
          <w:wAfter w:w="1557" w:type="dxa"/>
          <w:trHeight w:val="366" w:hRule="atLeast"/>
          <w:trPrChange w:id="403" w:author="LL" w:date="2024-05-24T18:36:10Z">
            <w:trPr>
              <w:gridAfter w:val="1"/>
              <w:wAfter w:w="1557" w:type="dxa"/>
              <w:trHeight w:val="366" w:hRule="atLeast"/>
            </w:trPr>
          </w:trPrChange>
        </w:trPr>
        <w:tc>
          <w:tcPr>
            <w:tcW w:w="2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404" w:author="LL" w:date="2024-05-24T18:36:10Z">
              <w:tcPr>
                <w:tcW w:w="2567" w:type="dxa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405" w:author="LL" w:date="2024-05-24T18:36:10Z">
              <w:tcPr>
                <w:tcW w:w="157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快手号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406" w:author="LL" w:date="2024-05-24T18:36:10Z">
              <w:tcPr>
                <w:tcW w:w="12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407" w:author="LL" w:date="2024-05-24T18:36:10Z">
              <w:tcPr>
                <w:tcW w:w="79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408" w:author="LL" w:date="2024-05-24T18:36:10Z">
              <w:tcPr>
                <w:tcW w:w="21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jc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409" w:author="LL" w:date="2024-05-24T18:36:10Z">
              <w:tcPr>
                <w:tcW w:w="255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jc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410" w:author="LL" w:date="2024-05-24T18:36:1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gridAfter w:val="1"/>
          <w:wAfter w:w="1557" w:type="dxa"/>
          <w:trHeight w:val="366" w:hRule="atLeast"/>
          <w:trPrChange w:id="410" w:author="LL" w:date="2024-05-24T18:36:10Z">
            <w:trPr>
              <w:gridAfter w:val="1"/>
              <w:wAfter w:w="1557" w:type="dxa"/>
              <w:trHeight w:val="366" w:hRule="atLeast"/>
            </w:trPr>
          </w:trPrChange>
        </w:trPr>
        <w:tc>
          <w:tcPr>
            <w:tcW w:w="2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411" w:author="LL" w:date="2024-05-24T18:36:10Z">
              <w:tcPr>
                <w:tcW w:w="2567" w:type="dxa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412" w:author="LL" w:date="2024-05-24T18:36:10Z">
              <w:tcPr>
                <w:tcW w:w="157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413" w:author="LL" w:date="2024-05-24T18:36:10Z">
              <w:tcPr>
                <w:tcW w:w="12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414" w:author="LL" w:date="2024-05-24T18:36:10Z">
              <w:tcPr>
                <w:tcW w:w="79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415" w:author="LL" w:date="2024-05-24T18:36:10Z">
              <w:tcPr>
                <w:tcW w:w="21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jc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416" w:author="LL" w:date="2024-05-24T18:36:10Z">
              <w:tcPr>
                <w:tcW w:w="255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jc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417" w:author="LL" w:date="2024-05-24T18:36:1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gridAfter w:val="1"/>
          <w:wAfter w:w="1557" w:type="dxa"/>
          <w:trHeight w:val="366" w:hRule="atLeast"/>
          <w:trPrChange w:id="417" w:author="LL" w:date="2024-05-24T18:36:10Z">
            <w:trPr>
              <w:gridAfter w:val="1"/>
              <w:wAfter w:w="1557" w:type="dxa"/>
              <w:trHeight w:val="366" w:hRule="atLeast"/>
            </w:trPr>
          </w:trPrChange>
        </w:trPr>
        <w:tc>
          <w:tcPr>
            <w:tcW w:w="2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418" w:author="LL" w:date="2024-05-24T18:36:10Z">
              <w:tcPr>
                <w:tcW w:w="2567" w:type="dxa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419" w:author="LL" w:date="2024-05-24T18:36:10Z">
              <w:tcPr>
                <w:tcW w:w="157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420" w:author="LL" w:date="2024-05-24T18:36:10Z">
              <w:tcPr>
                <w:tcW w:w="12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421" w:author="LL" w:date="2024-05-24T18:36:10Z">
              <w:tcPr>
                <w:tcW w:w="79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422" w:author="LL" w:date="2024-05-24T18:36:10Z">
              <w:tcPr>
                <w:tcW w:w="21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jc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423" w:author="LL" w:date="2024-05-24T18:36:10Z">
              <w:tcPr>
                <w:tcW w:w="255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jc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424" w:author="LL" w:date="2024-05-25T13:27:58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gridAfter w:val="1"/>
          <w:wAfter w:w="1557" w:type="dxa"/>
          <w:trHeight w:val="475" w:hRule="atLeast"/>
          <w:trPrChange w:id="424" w:author="LL" w:date="2024-05-25T13:27:58Z">
            <w:trPr>
              <w:gridAfter w:val="1"/>
              <w:wAfter w:w="1557" w:type="dxa"/>
              <w:trHeight w:val="366" w:hRule="atLeast"/>
            </w:trPr>
          </w:trPrChange>
        </w:trPr>
        <w:tc>
          <w:tcPr>
            <w:tcW w:w="2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425" w:author="LL" w:date="2024-05-25T13:27:58Z">
              <w:tcPr>
                <w:tcW w:w="2567" w:type="dxa"/>
                <w:vMerge w:val="restar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企业宣传与推广投入（如广告、会展、节庆、营销、自媒体运营等总费用）</w:t>
            </w:r>
          </w:p>
        </w:tc>
        <w:tc>
          <w:tcPr>
            <w:tcW w:w="27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426" w:author="LL" w:date="2024-05-25T13:27:58Z">
              <w:tcPr>
                <w:tcW w:w="2791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</w:p>
        </w:tc>
        <w:tc>
          <w:tcPr>
            <w:tcW w:w="2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427" w:author="LL" w:date="2024-05-25T13:27:58Z">
              <w:tcPr>
                <w:tcW w:w="2926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428" w:author="LL" w:date="2024-05-25T13:27:58Z">
              <w:tcPr>
                <w:tcW w:w="255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429" w:author="LL" w:date="2024-05-25T13:28:05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gridAfter w:val="1"/>
          <w:wAfter w:w="1557" w:type="dxa"/>
          <w:trHeight w:val="454" w:hRule="atLeast"/>
          <w:trPrChange w:id="429" w:author="LL" w:date="2024-05-25T13:28:05Z">
            <w:trPr>
              <w:gridAfter w:val="1"/>
              <w:wAfter w:w="1557" w:type="dxa"/>
              <w:trHeight w:val="920" w:hRule="atLeast"/>
            </w:trPr>
          </w:trPrChange>
        </w:trPr>
        <w:tc>
          <w:tcPr>
            <w:tcW w:w="2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430" w:author="LL" w:date="2024-05-25T13:28:05Z">
              <w:tcPr>
                <w:tcW w:w="2567" w:type="dxa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jc w:val="center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431" w:author="LL" w:date="2024-05-25T13:28:05Z">
              <w:tcPr>
                <w:tcW w:w="2791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（     </w:t>
            </w:r>
            <w:del w:id="432" w:author="LL" w:date="2024-05-25T13:28:08Z">
              <w:r>
                <w:rPr>
                  <w:rFonts w:hint="default" w:ascii="Times New Roman Regular" w:hAnsi="Times New Roman Regular" w:eastAsia="Times New Roman Regular" w:cs="Times New Roman Regular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delText xml:space="preserve">   </w:delText>
              </w:r>
            </w:del>
            <w:del w:id="433" w:author="LL" w:date="2024-05-25T13:28:07Z">
              <w:r>
                <w:rPr>
                  <w:rFonts w:hint="default" w:ascii="Times New Roman Regular" w:hAnsi="Times New Roman Regular" w:eastAsia="Times New Roman Regular" w:cs="Times New Roman Regular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delText xml:space="preserve"> </w:delText>
              </w:r>
            </w:del>
            <w:del w:id="434" w:author="LL" w:date="2024-05-25T13:28:19Z">
              <w:r>
                <w:rPr>
                  <w:rFonts w:hint="default" w:ascii="Times New Roman Regular" w:hAnsi="Times New Roman Regular" w:eastAsia="Times New Roman Regular" w:cs="Times New Roman Regular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delText xml:space="preserve"> </w:delText>
              </w:r>
            </w:del>
            <w:del w:id="435" w:author="LL" w:date="2024-05-25T13:28:18Z">
              <w:r>
                <w:rPr>
                  <w:rFonts w:hint="default" w:ascii="Times New Roman Regular" w:hAnsi="Times New Roman Regular" w:eastAsia="Times New Roman Regular" w:cs="Times New Roman Regular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delText xml:space="preserve"> </w:delText>
              </w:r>
            </w:del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）万元</w:t>
            </w:r>
          </w:p>
        </w:tc>
        <w:tc>
          <w:tcPr>
            <w:tcW w:w="2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436" w:author="LL" w:date="2024-05-25T13:28:05Z">
              <w:tcPr>
                <w:tcW w:w="2926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（     </w:t>
            </w:r>
            <w:del w:id="437" w:author="LL" w:date="2024-05-25T13:28:22Z">
              <w:r>
                <w:rPr>
                  <w:rFonts w:hint="default" w:ascii="宋体-简" w:hAnsi="宋体-简" w:eastAsia="宋体-简" w:cs="宋体-简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delText xml:space="preserve"> </w:delText>
              </w:r>
            </w:del>
            <w:del w:id="438" w:author="LL" w:date="2024-05-25T13:28:11Z">
              <w:r>
                <w:rPr>
                  <w:rFonts w:hint="default" w:ascii="宋体-简" w:hAnsi="宋体-简" w:eastAsia="宋体-简" w:cs="宋体-简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delText xml:space="preserve">   </w:delText>
              </w:r>
            </w:del>
            <w:del w:id="439" w:author="LL" w:date="2024-05-25T13:28:10Z">
              <w:r>
                <w:rPr>
                  <w:rFonts w:hint="default" w:ascii="宋体-简" w:hAnsi="宋体-简" w:eastAsia="宋体-简" w:cs="宋体-简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delText xml:space="preserve"> </w:delText>
              </w:r>
            </w:del>
            <w:del w:id="440" w:author="LL" w:date="2024-05-24T19:01:43Z">
              <w:r>
                <w:rPr>
                  <w:rFonts w:hint="default" w:ascii="宋体-简" w:hAnsi="宋体-简" w:eastAsia="宋体-简" w:cs="宋体-简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delText xml:space="preserve"> </w:delText>
              </w:r>
            </w:del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）万元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441" w:author="LL" w:date="2024-05-25T13:28:05Z">
              <w:tcPr>
                <w:tcW w:w="255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（     </w:t>
            </w:r>
            <w:del w:id="442" w:author="LL" w:date="2024-05-25T13:28:25Z">
              <w:r>
                <w:rPr>
                  <w:rFonts w:hint="default" w:ascii="Times New Roman Regular" w:hAnsi="Times New Roman Regular" w:eastAsia="Times New Roman Regular" w:cs="Times New Roman Regular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delText xml:space="preserve"> </w:delText>
              </w:r>
            </w:del>
            <w:del w:id="443" w:author="LL" w:date="2024-05-25T13:28:14Z">
              <w:r>
                <w:rPr>
                  <w:rFonts w:hint="default" w:ascii="Times New Roman Regular" w:hAnsi="Times New Roman Regular" w:eastAsia="Times New Roman Regular" w:cs="Times New Roman Regular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delText xml:space="preserve"> </w:delText>
              </w:r>
            </w:del>
            <w:del w:id="444" w:author="LL" w:date="2024-05-25T13:28:13Z">
              <w:r>
                <w:rPr>
                  <w:rFonts w:hint="default" w:ascii="Times New Roman Regular" w:hAnsi="Times New Roman Regular" w:eastAsia="Times New Roman Regular" w:cs="Times New Roman Regular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delText xml:space="preserve">   </w:delText>
              </w:r>
            </w:del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）万元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7" w:type="dxa"/>
          <w:trHeight w:val="366" w:hRule="atLeast"/>
        </w:trPr>
        <w:tc>
          <w:tcPr>
            <w:tcW w:w="2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近三年，企业被新闻媒体报道数量</w:t>
            </w:r>
            <w:ins w:id="445" w:author="LL" w:date="2024-05-24T18:35:46Z">
              <w:r>
                <w:rPr>
                  <w:rFonts w:hint="default" w:ascii="Times New Roman Regular" w:hAnsi="Times New Roman Regular" w:eastAsia="Times New Roman Regular" w:cs="Times New Roman Regular"/>
                  <w:i w:val="0"/>
                  <w:iCs w:val="0"/>
                  <w:color w:val="C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*</w:t>
              </w:r>
            </w:ins>
          </w:p>
        </w:tc>
        <w:tc>
          <w:tcPr>
            <w:tcW w:w="27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省级新闻媒体</w:t>
            </w:r>
          </w:p>
        </w:tc>
        <w:tc>
          <w:tcPr>
            <w:tcW w:w="54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数量（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  <w:del w:id="446" w:author="LL" w:date="2024-05-25T13:28:30Z">
              <w:r>
                <w:rPr>
                  <w:rFonts w:hint="default" w:ascii="Times New Roman Regular" w:hAnsi="Times New Roman Regular" w:eastAsia="Times New Roman Regular" w:cs="Times New Roman Regular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delText xml:space="preserve"> </w:delText>
              </w:r>
            </w:del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）篇，链接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7" w:type="dxa"/>
          <w:trHeight w:val="382" w:hRule="atLeast"/>
        </w:trPr>
        <w:tc>
          <w:tcPr>
            <w:tcW w:w="2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国家级新闻媒体</w:t>
            </w:r>
          </w:p>
        </w:tc>
        <w:tc>
          <w:tcPr>
            <w:tcW w:w="54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数量（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）篇，链接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7" w:type="dxa"/>
          <w:trHeight w:val="382" w:hRule="atLeast"/>
        </w:trPr>
        <w:tc>
          <w:tcPr>
            <w:tcW w:w="2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海外媒体</w:t>
            </w:r>
          </w:p>
        </w:tc>
        <w:tc>
          <w:tcPr>
            <w:tcW w:w="54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数量（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）篇，链接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447" w:author="LL" w:date="2024-05-24T18:37:3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gridAfter w:val="1"/>
          <w:wAfter w:w="1557" w:type="dxa"/>
          <w:trHeight w:val="945" w:hRule="atLeast"/>
          <w:trPrChange w:id="447" w:author="LL" w:date="2024-05-24T18:37:30Z">
            <w:trPr>
              <w:gridAfter w:val="1"/>
              <w:wAfter w:w="1557" w:type="dxa"/>
              <w:trHeight w:val="400" w:hRule="atLeast"/>
            </w:trPr>
          </w:trPrChange>
        </w:trPr>
        <w:tc>
          <w:tcPr>
            <w:tcW w:w="2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448" w:author="LL" w:date="2024-05-24T18:37:30Z">
              <w:tcPr>
                <w:tcW w:w="2567" w:type="dxa"/>
                <w:vMerge w:val="restar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49" w:author="LL" w:date="2024-05-24T18:36:17Z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客户类型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450" w:author="LL" w:date="2024-05-24T18:36:2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请</w:t>
              </w:r>
            </w:ins>
            <w:ins w:id="451" w:author="LL" w:date="2024-05-24T18:36:2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在</w:t>
              </w:r>
            </w:ins>
            <w:ins w:id="452" w:author="LL" w:date="2024-05-24T18:36:26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括号中</w:t>
              </w:r>
            </w:ins>
            <w:ins w:id="453" w:author="LL" w:date="2024-05-24T18:36:2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勾选</w:t>
              </w:r>
            </w:ins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454" w:author="LL" w:date="2024-05-24T18:37:30Z">
              <w:tcPr>
                <w:tcW w:w="157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消费者客户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455" w:author="LL" w:date="2024-05-24T18:37:30Z">
              <w:tcPr>
                <w:tcW w:w="12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del w:id="456" w:author="LL" w:date="2024-05-24T18:37:34Z">
              <w:r>
                <w:rPr>
                  <w:rFonts w:hint="default" w:ascii="Times New Roman Regular" w:hAnsi="Times New Roman Regular" w:eastAsia="Times New Roman Regular" w:cs="Times New Roman Regular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delText xml:space="preserve"> </w:delText>
              </w:r>
            </w:del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1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457" w:author="LL" w:date="2024-05-24T18:37:30Z">
              <w:tcPr>
                <w:tcW w:w="796" w:type="dxa"/>
                <w:vMerge w:val="restar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</w:t>
            </w:r>
            <w:ins w:id="458" w:author="LL" w:date="2024-05-24T18:36:5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业务</w:t>
              </w:r>
            </w:ins>
            <w:del w:id="459" w:author="LL" w:date="2024-05-24T18:36:3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delText>业务</w:delText>
              </w:r>
            </w:del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实际情况</w:t>
            </w:r>
            <w:del w:id="460" w:author="LL" w:date="2024-05-24T18:36:4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delText>，</w:delText>
              </w:r>
            </w:del>
            <w:ins w:id="461" w:author="LL" w:date="2024-05-24T18:36:5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，</w:t>
              </w:r>
            </w:ins>
            <w:ins w:id="462" w:author="LL" w:date="2024-05-24T18:37:0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在</w:t>
              </w:r>
            </w:ins>
            <w:ins w:id="463" w:author="LL" w:date="2024-05-24T18:37:0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括号</w:t>
              </w:r>
            </w:ins>
            <w:ins w:id="464" w:author="LL" w:date="2024-05-24T18:37:0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中</w:t>
              </w:r>
            </w:ins>
            <w:ins w:id="465" w:author="LL" w:date="2024-05-24T18:36:56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勾选</w:t>
              </w:r>
            </w:ins>
            <w:ins w:id="466" w:author="LL" w:date="2024-05-24T18:36:5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相应的</w:t>
              </w:r>
            </w:ins>
            <w:del w:id="467" w:author="LL" w:date="2024-05-24T18:36:3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delText>请</w:delText>
              </w:r>
            </w:del>
            <w:del w:id="468" w:author="LL" w:date="2024-05-24T18:36:3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delText>选择</w:delText>
              </w:r>
            </w:del>
            <w:del w:id="469" w:author="LL" w:date="2024-05-24T18:36:4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delText>对应</w:delText>
              </w:r>
            </w:del>
            <w:del w:id="470" w:author="LL" w:date="2024-05-24T18:36:4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delText>的</w:delText>
              </w:r>
            </w:del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销售渠道</w:t>
            </w:r>
            <w:del w:id="471" w:author="LL" w:date="2024-05-24T18:37:0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delText>，在括号里打勾</w:delText>
              </w:r>
            </w:del>
          </w:p>
        </w:tc>
        <w:tc>
          <w:tcPr>
            <w:tcW w:w="40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472" w:author="LL" w:date="2024-05-24T18:37:30Z">
              <w:tcPr>
                <w:tcW w:w="4680" w:type="dxa"/>
                <w:gridSpan w:val="2"/>
                <w:vMerge w:val="restar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top"/>
              <w:rPr>
                <w:ins w:id="474" w:author="LL" w:date="2024-05-24T18:38:37Z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pPrChange w:id="473" w:author="LL" w:date="2024-05-24T18:37:20Z">
                <w:pPr>
                  <w:keepNext w:val="0"/>
                  <w:keepLines w:val="0"/>
                  <w:widowControl/>
                  <w:suppressLineNumbers w:val="0"/>
                  <w:jc w:val="left"/>
                  <w:textAlignment w:val="top"/>
                </w:pPr>
              </w:pPrChange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批发市场（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top"/>
              <w:rPr>
                <w:ins w:id="476" w:author="LL" w:date="2024-05-24T18:38:39Z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pPrChange w:id="475" w:author="LL" w:date="2024-05-24T18:37:20Z">
                <w:pPr>
                  <w:keepNext w:val="0"/>
                  <w:keepLines w:val="0"/>
                  <w:widowControl/>
                  <w:suppressLineNumbers w:val="0"/>
                  <w:jc w:val="left"/>
                  <w:textAlignment w:val="top"/>
                </w:pPr>
              </w:pPrChange>
            </w:pPr>
            <w:del w:id="477" w:author="LL" w:date="2024-05-24T18:38:36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delText>、</w:delText>
              </w:r>
            </w:del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农贸市场（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top"/>
              <w:rPr>
                <w:ins w:id="479" w:author="LL" w:date="2024-05-24T18:38:41Z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pPrChange w:id="478" w:author="LL" w:date="2024-05-24T18:37:20Z">
                <w:pPr>
                  <w:keepNext w:val="0"/>
                  <w:keepLines w:val="0"/>
                  <w:widowControl/>
                  <w:suppressLineNumbers w:val="0"/>
                  <w:jc w:val="left"/>
                  <w:textAlignment w:val="top"/>
                </w:pPr>
              </w:pPrChange>
            </w:pPr>
            <w:del w:id="480" w:author="LL" w:date="2024-05-24T18:38:3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delText>、</w:delText>
              </w:r>
            </w:del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大型卖场超市（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top"/>
              <w:rPr>
                <w:ins w:id="482" w:author="LL" w:date="2024-05-24T18:38:43Z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pPrChange w:id="481" w:author="LL" w:date="2024-05-24T18:37:20Z">
                <w:pPr>
                  <w:keepNext w:val="0"/>
                  <w:keepLines w:val="0"/>
                  <w:widowControl/>
                  <w:suppressLineNumbers w:val="0"/>
                  <w:jc w:val="left"/>
                  <w:textAlignment w:val="top"/>
                </w:pPr>
              </w:pPrChange>
            </w:pPr>
            <w:del w:id="483" w:author="LL" w:date="2024-05-24T18:38:4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delText>、</w:delText>
              </w:r>
            </w:del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展销会（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top"/>
              <w:rPr>
                <w:ins w:id="485" w:author="LL" w:date="2024-05-24T18:38:45Z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pPrChange w:id="484" w:author="LL" w:date="2024-05-24T18:37:20Z">
                <w:pPr>
                  <w:keepNext w:val="0"/>
                  <w:keepLines w:val="0"/>
                  <w:widowControl/>
                  <w:suppressLineNumbers w:val="0"/>
                  <w:jc w:val="left"/>
                  <w:textAlignment w:val="top"/>
                </w:pPr>
              </w:pPrChange>
            </w:pPr>
            <w:del w:id="486" w:author="LL" w:date="2024-05-24T18:38:4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delText>、</w:delText>
              </w:r>
            </w:del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酒店会所（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top"/>
              <w:rPr>
                <w:ins w:id="488" w:author="LL" w:date="2024-05-24T18:38:48Z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pPrChange w:id="487" w:author="LL" w:date="2024-05-24T18:37:20Z">
                <w:pPr>
                  <w:keepNext w:val="0"/>
                  <w:keepLines w:val="0"/>
                  <w:widowControl/>
                  <w:suppressLineNumbers w:val="0"/>
                  <w:jc w:val="left"/>
                  <w:textAlignment w:val="top"/>
                </w:pPr>
              </w:pPrChange>
            </w:pPr>
            <w:del w:id="489" w:author="LL" w:date="2024-05-24T18:38:4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delText>、</w:delText>
              </w:r>
            </w:del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社区店（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top"/>
              <w:rPr>
                <w:ins w:id="491" w:author="LL" w:date="2024-05-24T18:38:51Z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pPrChange w:id="490" w:author="LL" w:date="2024-05-24T18:37:20Z">
                <w:pPr>
                  <w:keepNext w:val="0"/>
                  <w:keepLines w:val="0"/>
                  <w:widowControl/>
                  <w:suppressLineNumbers w:val="0"/>
                  <w:jc w:val="left"/>
                  <w:textAlignment w:val="top"/>
                </w:pPr>
              </w:pPrChange>
            </w:pPr>
            <w:del w:id="492" w:author="LL" w:date="2024-05-24T18:38:4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delText>、</w:delText>
              </w:r>
            </w:del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品牌专卖店（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top"/>
              <w:rPr>
                <w:ins w:id="494" w:author="LL" w:date="2024-05-24T18:38:53Z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pPrChange w:id="493" w:author="LL" w:date="2024-05-24T18:37:20Z">
                <w:pPr>
                  <w:keepNext w:val="0"/>
                  <w:keepLines w:val="0"/>
                  <w:widowControl/>
                  <w:suppressLineNumbers w:val="0"/>
                  <w:jc w:val="left"/>
                  <w:textAlignment w:val="top"/>
                </w:pPr>
              </w:pPrChange>
            </w:pPr>
            <w:del w:id="495" w:author="LL" w:date="2024-05-24T18:38:5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delText>、</w:delText>
              </w:r>
            </w:del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品牌特许加盟店（</w:t>
            </w:r>
            <w:ins w:id="496" w:author="LL" w:date="2024-05-24T18:38:3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 xml:space="preserve">  </w:t>
              </w:r>
            </w:ins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top"/>
              <w:rPr>
                <w:ins w:id="498" w:author="LL" w:date="2024-05-24T18:38:56Z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pPrChange w:id="497" w:author="LL" w:date="2024-05-24T18:37:20Z">
                <w:pPr>
                  <w:keepNext w:val="0"/>
                  <w:keepLines w:val="0"/>
                  <w:widowControl/>
                  <w:suppressLineNumbers w:val="0"/>
                  <w:jc w:val="left"/>
                  <w:textAlignment w:val="top"/>
                </w:pPr>
              </w:pPrChange>
            </w:pPr>
            <w:del w:id="499" w:author="LL" w:date="2024-05-24T18:38:5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delText>、</w:delText>
              </w:r>
            </w:del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电商销售（</w:t>
            </w:r>
            <w:ins w:id="500" w:author="LL" w:date="2024-05-24T18:38:3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 xml:space="preserve"> </w:t>
              </w:r>
            </w:ins>
            <w:ins w:id="501" w:author="LL" w:date="2024-05-24T18:38:3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 xml:space="preserve"> </w:t>
              </w:r>
            </w:ins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top"/>
              <w:rPr>
                <w:ins w:id="503" w:author="LL" w:date="2024-05-24T18:38:28Z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pPrChange w:id="502" w:author="LL" w:date="2024-05-24T18:37:20Z">
                <w:pPr>
                  <w:keepNext w:val="0"/>
                  <w:keepLines w:val="0"/>
                  <w:widowControl/>
                  <w:suppressLineNumbers w:val="0"/>
                  <w:jc w:val="left"/>
                  <w:textAlignment w:val="top"/>
                </w:pPr>
              </w:pPrChange>
            </w:pPr>
            <w:del w:id="504" w:author="LL" w:date="2024-05-24T18:38:56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delText>、</w:delText>
              </w:r>
            </w:del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集团采购（</w:t>
            </w:r>
            <w:ins w:id="505" w:author="LL" w:date="2024-05-24T18:38:3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 xml:space="preserve"> </w:t>
              </w:r>
            </w:ins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  <w:del w:id="506" w:author="LL" w:date="2024-05-24T18:38:5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delText>、</w:delText>
              </w:r>
            </w:del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pPrChange w:id="507" w:author="LL" w:date="2024-05-24T18:37:20Z">
                <w:pPr>
                  <w:keepNext w:val="0"/>
                  <w:keepLines w:val="0"/>
                  <w:widowControl/>
                  <w:suppressLineNumbers w:val="0"/>
                  <w:jc w:val="left"/>
                  <w:textAlignment w:val="top"/>
                </w:pPr>
              </w:pPrChange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其他（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del w:id="508" w:author="LL" w:date="2024-05-24T18:37:08Z">
              <w:r>
                <w:rPr>
                  <w:rFonts w:hint="default" w:ascii="Times New Roman Regular" w:hAnsi="Times New Roman Regular" w:eastAsia="Times New Roman Regular" w:cs="Times New Roman Regular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delText xml:space="preserve"> </w:delText>
              </w:r>
            </w:del>
            <w:del w:id="509" w:author="LL" w:date="2024-05-24T18:37:07Z">
              <w:r>
                <w:rPr>
                  <w:rFonts w:hint="default" w:ascii="Times New Roman Regular" w:hAnsi="Times New Roman Regular" w:eastAsia="Times New Roman Regular" w:cs="Times New Roman Regular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delText xml:space="preserve"> </w:delText>
              </w:r>
            </w:del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），请注明</w:t>
            </w:r>
            <w:ins w:id="510" w:author="LL" w:date="2024-05-24T18:37:1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 xml:space="preserve">   </w:t>
              </w:r>
            </w:ins>
            <w:ins w:id="511" w:author="LL" w:date="2024-05-24T18:37:1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 xml:space="preserve">    </w:t>
              </w:r>
            </w:ins>
            <w:del w:id="512" w:author="LL" w:date="2024-05-24T18:37:1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delText>。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513" w:author="LL" w:date="2024-05-24T18:37:28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gridAfter w:val="1"/>
          <w:wAfter w:w="1557" w:type="dxa"/>
          <w:trHeight w:val="995" w:hRule="atLeast"/>
          <w:trPrChange w:id="513" w:author="LL" w:date="2024-05-24T18:37:28Z">
            <w:trPr>
              <w:gridAfter w:val="1"/>
              <w:wAfter w:w="1557" w:type="dxa"/>
              <w:trHeight w:val="440" w:hRule="atLeast"/>
            </w:trPr>
          </w:trPrChange>
        </w:trPr>
        <w:tc>
          <w:tcPr>
            <w:tcW w:w="2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514" w:author="LL" w:date="2024-05-24T18:37:28Z">
              <w:tcPr>
                <w:tcW w:w="2567" w:type="dxa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515" w:author="LL" w:date="2024-05-24T18:37:28Z">
              <w:tcPr>
                <w:tcW w:w="157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企业客户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516" w:author="LL" w:date="2024-05-24T18:37:28Z">
              <w:tcPr>
                <w:tcW w:w="12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517" w:author="LL" w:date="2024-05-24T18:37:28Z">
              <w:tcPr>
                <w:tcW w:w="796" w:type="dxa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518" w:author="LL" w:date="2024-05-24T18:37:28Z">
              <w:tcPr>
                <w:tcW w:w="4680" w:type="dxa"/>
                <w:gridSpan w:val="2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519" w:author="LL" w:date="2024-05-24T18:36:1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gridAfter w:val="1"/>
          <w:wAfter w:w="1557" w:type="dxa"/>
          <w:trHeight w:val="500" w:hRule="atLeast"/>
          <w:trPrChange w:id="519" w:author="LL" w:date="2024-05-24T18:36:10Z">
            <w:trPr>
              <w:gridAfter w:val="1"/>
              <w:wAfter w:w="1557" w:type="dxa"/>
              <w:trHeight w:val="500" w:hRule="atLeast"/>
            </w:trPr>
          </w:trPrChange>
        </w:trPr>
        <w:tc>
          <w:tcPr>
            <w:tcW w:w="2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520" w:author="LL" w:date="2024-05-24T18:36:10Z">
              <w:tcPr>
                <w:tcW w:w="2567" w:type="dxa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521" w:author="LL" w:date="2024-05-24T18:36:10Z">
              <w:tcPr>
                <w:tcW w:w="157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两者兼有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522" w:author="LL" w:date="2024-05-24T18:36:10Z">
              <w:tcPr>
                <w:tcW w:w="12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523" w:author="LL" w:date="2024-05-24T18:36:10Z">
              <w:tcPr>
                <w:tcW w:w="796" w:type="dxa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524" w:author="LL" w:date="2024-05-24T18:36:10Z">
              <w:tcPr>
                <w:tcW w:w="4680" w:type="dxa"/>
                <w:gridSpan w:val="2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自建电子商务平台</w:t>
            </w:r>
          </w:p>
        </w:tc>
        <w:tc>
          <w:tcPr>
            <w:tcW w:w="27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ins w:id="525" w:author="LL" w:date="2024-05-24T18:37:57Z"/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有（     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526" w:author="LL" w:date="2024-05-24T18:37:58Z">
              <w:r>
                <w:rPr>
                  <w:rFonts w:hint="default" w:ascii="宋体-简" w:hAnsi="宋体-简" w:eastAsia="宋体-简" w:cs="宋体-简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无（     ）</w:t>
              </w:r>
            </w:ins>
          </w:p>
        </w:tc>
        <w:tc>
          <w:tcPr>
            <w:tcW w:w="70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del w:id="527" w:author="LL" w:date="2024-05-24T18:38:07Z"/>
                <w:rFonts w:hint="default" w:ascii="宋体-简" w:hAnsi="宋体-简" w:eastAsia="宋体-简" w:cs="宋体-简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del w:id="528" w:author="LL" w:date="2024-05-24T18:37:56Z">
              <w:r>
                <w:rPr>
                  <w:rFonts w:hint="default" w:ascii="宋体-简" w:hAnsi="宋体-简" w:eastAsia="宋体-简" w:cs="宋体-简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delText>无（     ）</w:delText>
              </w:r>
            </w:del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ins w:id="530" w:author="LL" w:date="2024-05-24T18:39:06Z"/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pPrChange w:id="529" w:author="LL" w:date="2024-05-24T18:38:07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top"/>
                </w:pPr>
              </w:pPrChange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天猫旗舰店（    </w:t>
            </w:r>
            <w:del w:id="531" w:author="LL" w:date="2024-05-24T18:39:17Z">
              <w:r>
                <w:rPr>
                  <w:rFonts w:hint="default" w:ascii="宋体-简" w:hAnsi="宋体-简" w:eastAsia="宋体-简" w:cs="宋体-简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delText xml:space="preserve"> </w:delText>
              </w:r>
            </w:del>
            <w:del w:id="532" w:author="LL" w:date="2024-05-24T18:39:16Z">
              <w:r>
                <w:rPr>
                  <w:rFonts w:hint="default" w:ascii="宋体-简" w:hAnsi="宋体-简" w:eastAsia="宋体-简" w:cs="宋体-简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delText xml:space="preserve">  </w:delText>
              </w:r>
            </w:del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ins w:id="534" w:author="LL" w:date="2024-05-24T18:38:24Z"/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pPrChange w:id="533" w:author="LL" w:date="2024-05-24T18:38:07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top"/>
                </w:pPr>
              </w:pPrChange>
            </w:pPr>
            <w:del w:id="535" w:author="LL" w:date="2024-05-24T18:39:06Z">
              <w:r>
                <w:rPr>
                  <w:rFonts w:hint="default" w:ascii="宋体-简" w:hAnsi="宋体-简" w:eastAsia="宋体-简" w:cs="宋体-简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delText>、</w:delText>
              </w:r>
            </w:del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京东旗舰店（        </w:t>
            </w:r>
            <w:del w:id="536" w:author="LL" w:date="2024-05-24T18:38:21Z">
              <w:r>
                <w:rPr>
                  <w:rFonts w:hint="default" w:ascii="宋体-简" w:hAnsi="宋体-简" w:eastAsia="宋体-简" w:cs="宋体-简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delText xml:space="preserve">     </w:delText>
              </w:r>
            </w:del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1"/>
                <w:szCs w:val="21"/>
                <w:u w:val="none"/>
              </w:rPr>
              <w:pPrChange w:id="537" w:author="LL" w:date="2024-05-24T18:38:07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top"/>
                </w:pPr>
              </w:pPrChange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其他（请注明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              </w:t>
            </w: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7" w:type="dxa"/>
          <w:trHeight w:val="400" w:hRule="atLeast"/>
          <w:ins w:id="538" w:author="LL" w:date="2024-05-24T18:40:09Z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ins w:id="539" w:author="LL" w:date="2024-05-24T18:40:09Z"/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540" w:author="LL" w:date="2024-05-24T18:40:2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年份</w:t>
              </w:r>
            </w:ins>
          </w:p>
        </w:tc>
        <w:tc>
          <w:tcPr>
            <w:tcW w:w="27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ins w:id="541" w:author="LL" w:date="2024-05-24T18:40:09Z"/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542" w:author="LL" w:date="2024-05-24T18:40:11Z">
              <w:r>
                <w:rPr>
                  <w:rFonts w:hint="eastAsia" w:ascii="Times New Roman Regular" w:hAnsi="Times New Roman Regular" w:eastAsia="Times New Roman Regular" w:cs="Times New Roman Regular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20</w:t>
              </w:r>
            </w:ins>
            <w:ins w:id="543" w:author="LL" w:date="2024-05-24T18:40:12Z">
              <w:r>
                <w:rPr>
                  <w:rFonts w:hint="eastAsia" w:ascii="Times New Roman Regular" w:hAnsi="Times New Roman Regular" w:eastAsia="Times New Roman Regular" w:cs="Times New Roman Regular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21</w:t>
              </w:r>
            </w:ins>
            <w:ins w:id="544" w:author="LL" w:date="2024-05-24T18:40:21Z">
              <w:r>
                <w:rPr>
                  <w:rFonts w:hint="eastAsia" w:ascii="Times New Roman Regular" w:hAnsi="Times New Roman Regular" w:eastAsia="Times New Roman Regular" w:cs="Times New Roman Regular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年</w:t>
              </w:r>
            </w:ins>
          </w:p>
        </w:tc>
        <w:tc>
          <w:tcPr>
            <w:tcW w:w="2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ins w:id="545" w:author="LL" w:date="2024-05-24T18:40:09Z"/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546" w:author="LL" w:date="2024-05-24T18:40:14Z">
              <w:r>
                <w:rPr>
                  <w:rFonts w:hint="eastAsia" w:ascii="宋体-简" w:hAnsi="宋体-简" w:eastAsia="宋体-简" w:cs="宋体-简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20</w:t>
              </w:r>
            </w:ins>
            <w:ins w:id="547" w:author="LL" w:date="2024-05-24T18:40:15Z">
              <w:r>
                <w:rPr>
                  <w:rFonts w:hint="eastAsia" w:ascii="宋体-简" w:hAnsi="宋体-简" w:eastAsia="宋体-简" w:cs="宋体-简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22</w:t>
              </w:r>
            </w:ins>
            <w:ins w:id="548" w:author="LL" w:date="2024-05-24T18:40:16Z">
              <w:r>
                <w:rPr>
                  <w:rFonts w:hint="eastAsia" w:ascii="宋体-简" w:hAnsi="宋体-简" w:eastAsia="宋体-简" w:cs="宋体-简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年</w:t>
              </w:r>
            </w:ins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ins w:id="549" w:author="LL" w:date="2024-05-24T18:40:09Z"/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550" w:author="LL" w:date="2024-05-24T18:40:18Z">
              <w:r>
                <w:rPr>
                  <w:rFonts w:hint="eastAsia" w:ascii="宋体-简" w:hAnsi="宋体-简" w:eastAsia="宋体-简" w:cs="宋体-简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2023</w:t>
              </w:r>
            </w:ins>
            <w:ins w:id="551" w:author="LL" w:date="2024-05-24T18:40:19Z">
              <w:r>
                <w:rPr>
                  <w:rFonts w:hint="eastAsia" w:ascii="宋体-简" w:hAnsi="宋体-简" w:eastAsia="宋体-简" w:cs="宋体-简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年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7" w:type="dxa"/>
          <w:trHeight w:val="400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ins w:id="552" w:author="LL" w:date="2024-05-24T18:40:40Z"/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省内市场占有率</w:t>
            </w:r>
            <w:ins w:id="553" w:author="LL" w:date="2024-05-24T18:39:44Z">
              <w:r>
                <w:rPr>
                  <w:rFonts w:hint="default" w:ascii="Times New Roman Regular" w:hAnsi="Times New Roman Regular" w:eastAsia="Times New Roman Regular" w:cs="Times New Roman Regular"/>
                  <w:i w:val="0"/>
                  <w:iCs w:val="0"/>
                  <w:color w:val="C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*</w:t>
              </w:r>
            </w:ins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554" w:author="LL" w:date="2024-05-24T18:40:41Z">
              <w:r>
                <w:rPr>
                  <w:rFonts w:hint="eastAsia" w:ascii="Times New Roman Regular" w:hAnsi="Times New Roman Regular" w:eastAsia="Times New Roman Regular" w:cs="Times New Roman Regular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如不清楚，可以</w:t>
              </w:r>
            </w:ins>
            <w:ins w:id="555" w:author="LL" w:date="2024-05-24T18:40:51Z">
              <w:r>
                <w:rPr>
                  <w:rFonts w:hint="eastAsia" w:ascii="Times New Roman Regular" w:hAnsi="Times New Roman Regular" w:eastAsia="Times New Roman Regular" w:cs="Times New Roman Regular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大致</w:t>
              </w:r>
            </w:ins>
            <w:ins w:id="556" w:author="LL" w:date="2024-05-24T18:40:47Z">
              <w:r>
                <w:rPr>
                  <w:rFonts w:hint="eastAsia" w:ascii="Times New Roman Regular" w:hAnsi="Times New Roman Regular" w:eastAsia="Times New Roman Regular" w:cs="Times New Roman Regular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估计</w:t>
              </w:r>
            </w:ins>
          </w:p>
        </w:tc>
        <w:tc>
          <w:tcPr>
            <w:tcW w:w="27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ins w:id="557" w:author="LL" w:date="2024-05-24T18:40:58Z"/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558" w:author="LL" w:date="2024-05-24T18:41:00Z">
              <w:r>
                <w:rPr>
                  <w:rFonts w:hint="eastAsia" w:ascii="Times New Roman Regular" w:hAnsi="Times New Roman Regular" w:eastAsia="Times New Roman Regular" w:cs="Times New Roman Regular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或</w:t>
              </w:r>
            </w:ins>
            <w:ins w:id="559" w:author="LL" w:date="2024-05-24T18:41:49Z">
              <w:r>
                <w:rPr>
                  <w:rFonts w:hint="eastAsia" w:ascii="Times New Roman Regular" w:hAnsi="Times New Roman Regular" w:eastAsia="Times New Roman Regular" w:cs="Times New Roman Regular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省内</w:t>
              </w:r>
            </w:ins>
            <w:ins w:id="560" w:author="LL" w:date="2024-05-24T18:41:03Z">
              <w:r>
                <w:rPr>
                  <w:rFonts w:hint="eastAsia" w:ascii="Times New Roman Regular" w:hAnsi="Times New Roman Regular" w:eastAsia="Times New Roman Regular" w:cs="Times New Roman Regular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市场</w:t>
              </w:r>
            </w:ins>
            <w:ins w:id="561" w:author="LL" w:date="2024-05-24T18:41:05Z">
              <w:r>
                <w:rPr>
                  <w:rFonts w:hint="eastAsia" w:ascii="Times New Roman Regular" w:hAnsi="Times New Roman Regular" w:eastAsia="Times New Roman Regular" w:cs="Times New Roman Regular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排名</w:t>
              </w:r>
            </w:ins>
            <w:ins w:id="562" w:author="LL" w:date="2024-05-24T18:41:07Z">
              <w:r>
                <w:rPr>
                  <w:rFonts w:hint="eastAsia" w:ascii="Times New Roman Regular" w:hAnsi="Times New Roman Regular" w:eastAsia="Times New Roman Regular" w:cs="Times New Roman Regular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（</w:t>
              </w:r>
            </w:ins>
            <w:ins w:id="563" w:author="LL" w:date="2024-05-24T18:41:16Z">
              <w:r>
                <w:rPr>
                  <w:rFonts w:hint="eastAsia" w:ascii="Times New Roman Regular" w:hAnsi="Times New Roman Regular" w:eastAsia="Times New Roman Regular" w:cs="Times New Roman Regular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 xml:space="preserve">   </w:t>
              </w:r>
            </w:ins>
            <w:ins w:id="564" w:author="LL" w:date="2024-05-24T18:41:08Z">
              <w:r>
                <w:rPr>
                  <w:rFonts w:hint="eastAsia" w:ascii="Times New Roman Regular" w:hAnsi="Times New Roman Regular" w:eastAsia="Times New Roman Regular" w:cs="Times New Roman Regular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）</w:t>
              </w:r>
            </w:ins>
            <w:ins w:id="565" w:author="LL" w:date="2024-05-24T18:41:12Z">
              <w:r>
                <w:rPr>
                  <w:rFonts w:hint="eastAsia" w:ascii="Times New Roman Regular" w:hAnsi="Times New Roman Regular" w:eastAsia="Times New Roman Regular" w:cs="Times New Roman Regular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位</w:t>
              </w:r>
            </w:ins>
          </w:p>
        </w:tc>
        <w:tc>
          <w:tcPr>
            <w:tcW w:w="2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ins w:id="566" w:author="LL" w:date="2024-05-24T18:41:21Z"/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ins w:id="567" w:author="LL" w:date="2024-05-24T18:41:22Z"/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568" w:author="LL" w:date="2024-05-24T18:41:22Z">
              <w:r>
                <w:rPr>
                  <w:rFonts w:hint="eastAsia" w:ascii="Times New Roman Regular" w:hAnsi="Times New Roman Regular" w:eastAsia="Times New Roman Regular" w:cs="Times New Roman Regular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或</w:t>
              </w:r>
            </w:ins>
            <w:ins w:id="569" w:author="LL" w:date="2024-05-24T18:41:52Z">
              <w:r>
                <w:rPr>
                  <w:rFonts w:hint="eastAsia" w:ascii="Times New Roman Regular" w:hAnsi="Times New Roman Regular" w:eastAsia="Times New Roman Regular" w:cs="Times New Roman Regular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省内</w:t>
              </w:r>
            </w:ins>
            <w:ins w:id="570" w:author="LL" w:date="2024-05-24T18:41:22Z">
              <w:r>
                <w:rPr>
                  <w:rFonts w:hint="eastAsia" w:ascii="Times New Roman Regular" w:hAnsi="Times New Roman Regular" w:eastAsia="Times New Roman Regular" w:cs="Times New Roman Regular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市场排名（   ）位</w:t>
              </w:r>
            </w:ins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ins w:id="571" w:author="LL" w:date="2024-05-24T18:41:37Z"/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572" w:author="LL" w:date="2024-05-24T18:41:38Z">
              <w:r>
                <w:rPr>
                  <w:rFonts w:hint="eastAsia" w:ascii="Times New Roman Regular" w:hAnsi="Times New Roman Regular" w:eastAsia="Times New Roman Regular" w:cs="Times New Roman Regular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或</w:t>
              </w:r>
            </w:ins>
            <w:ins w:id="573" w:author="LL" w:date="2024-05-24T18:41:54Z">
              <w:r>
                <w:rPr>
                  <w:rFonts w:hint="eastAsia" w:ascii="Times New Roman Regular" w:hAnsi="Times New Roman Regular" w:eastAsia="Times New Roman Regular" w:cs="Times New Roman Regular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省内</w:t>
              </w:r>
            </w:ins>
            <w:ins w:id="574" w:author="LL" w:date="2024-05-24T18:41:38Z">
              <w:r>
                <w:rPr>
                  <w:rFonts w:hint="eastAsia" w:ascii="Times New Roman Regular" w:hAnsi="Times New Roman Regular" w:eastAsia="Times New Roman Regular" w:cs="Times New Roman Regular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市场排名（   ）位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7" w:type="dxa"/>
          <w:trHeight w:val="400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ins w:id="575" w:author="LL" w:date="2024-05-24T18:40:49Z"/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国内市场占有率</w:t>
            </w:r>
            <w:ins w:id="576" w:author="LL" w:date="2024-05-24T18:39:45Z">
              <w:r>
                <w:rPr>
                  <w:rFonts w:hint="default" w:ascii="Times New Roman Regular" w:hAnsi="Times New Roman Regular" w:eastAsia="Times New Roman Regular" w:cs="Times New Roman Regular"/>
                  <w:i w:val="0"/>
                  <w:iCs w:val="0"/>
                  <w:color w:val="C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*</w:t>
              </w:r>
            </w:ins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ins w:id="577" w:author="LL" w:date="2024-05-24T18:42:01Z"/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578" w:author="LL" w:date="2024-05-24T18:42:02Z">
              <w:r>
                <w:rPr>
                  <w:rFonts w:hint="eastAsia" w:ascii="Times New Roman Regular" w:hAnsi="Times New Roman Regular" w:eastAsia="Times New Roman Regular" w:cs="Times New Roman Regular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或</w:t>
              </w:r>
            </w:ins>
            <w:ins w:id="579" w:author="LL" w:date="2024-05-24T18:42:04Z">
              <w:r>
                <w:rPr>
                  <w:rFonts w:hint="eastAsia" w:ascii="Times New Roman Regular" w:hAnsi="Times New Roman Regular" w:eastAsia="Times New Roman Regular" w:cs="Times New Roman Regular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国内</w:t>
              </w:r>
            </w:ins>
            <w:ins w:id="580" w:author="LL" w:date="2024-05-24T18:42:02Z">
              <w:r>
                <w:rPr>
                  <w:rFonts w:hint="eastAsia" w:ascii="Times New Roman Regular" w:hAnsi="Times New Roman Regular" w:eastAsia="Times New Roman Regular" w:cs="Times New Roman Regular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 xml:space="preserve">市场排名（  </w:t>
              </w:r>
            </w:ins>
            <w:ins w:id="581" w:author="LL" w:date="2024-05-25T13:31:06Z">
              <w:r>
                <w:rPr>
                  <w:rFonts w:hint="eastAsia" w:ascii="Times New Roman Regular" w:hAnsi="Times New Roman Regular" w:eastAsia="Times New Roman Regular" w:cs="Times New Roman Regular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 xml:space="preserve"> </w:t>
              </w:r>
            </w:ins>
            <w:ins w:id="582" w:author="LL" w:date="2024-05-24T18:42:02Z">
              <w:r>
                <w:rPr>
                  <w:rFonts w:hint="eastAsia" w:ascii="Times New Roman Regular" w:hAnsi="Times New Roman Regular" w:eastAsia="Times New Roman Regular" w:cs="Times New Roman Regular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 xml:space="preserve"> ）位</w:t>
              </w:r>
            </w:ins>
          </w:p>
        </w:tc>
        <w:tc>
          <w:tcPr>
            <w:tcW w:w="2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ins w:id="583" w:author="LL" w:date="2024-05-24T18:42:11Z"/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584" w:author="LL" w:date="2024-05-24T18:42:11Z">
              <w:r>
                <w:rPr>
                  <w:rFonts w:hint="eastAsia" w:ascii="Times New Roman Regular" w:hAnsi="Times New Roman Regular" w:eastAsia="Times New Roman Regular" w:cs="Times New Roman Regular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 xml:space="preserve">或国内市场排名（  </w:t>
              </w:r>
            </w:ins>
            <w:ins w:id="585" w:author="LL" w:date="2024-05-25T13:31:07Z">
              <w:r>
                <w:rPr>
                  <w:rFonts w:hint="eastAsia" w:ascii="Times New Roman Regular" w:hAnsi="Times New Roman Regular" w:eastAsia="Times New Roman Regular" w:cs="Times New Roman Regular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 xml:space="preserve"> </w:t>
              </w:r>
            </w:ins>
            <w:ins w:id="586" w:author="LL" w:date="2024-05-24T18:42:11Z">
              <w:r>
                <w:rPr>
                  <w:rFonts w:hint="eastAsia" w:ascii="Times New Roman Regular" w:hAnsi="Times New Roman Regular" w:eastAsia="Times New Roman Regular" w:cs="Times New Roman Regular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 xml:space="preserve"> ）位</w:t>
              </w:r>
            </w:ins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ins w:id="587" w:author="LL" w:date="2024-05-24T18:42:13Z"/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588" w:author="LL" w:date="2024-05-24T18:42:13Z">
              <w:r>
                <w:rPr>
                  <w:rFonts w:hint="eastAsia" w:ascii="Times New Roman Regular" w:hAnsi="Times New Roman Regular" w:eastAsia="Times New Roman Regular" w:cs="Times New Roman Regular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或国内市场排名（   ）位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7" w:type="dxa"/>
          <w:trHeight w:val="400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国际市场销售额</w:t>
            </w:r>
            <w:ins w:id="589" w:author="LL" w:date="2024-05-24T18:54:25Z">
              <w:r>
                <w:rPr>
                  <w:rFonts w:hint="default" w:ascii="Times New Roman Regular" w:hAnsi="Times New Roman Regular" w:eastAsia="Times New Roman Regular" w:cs="Times New Roman Regular"/>
                  <w:i w:val="0"/>
                  <w:iCs w:val="0"/>
                  <w:color w:val="C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*</w:t>
              </w:r>
            </w:ins>
          </w:p>
        </w:tc>
        <w:tc>
          <w:tcPr>
            <w:tcW w:w="27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）万元</w:t>
            </w:r>
          </w:p>
        </w:tc>
        <w:tc>
          <w:tcPr>
            <w:tcW w:w="2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）万元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7" w:type="dxa"/>
          <w:trHeight w:val="420" w:hRule="atLeast"/>
        </w:trPr>
        <w:tc>
          <w:tcPr>
            <w:tcW w:w="535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带动农户数量及增收情况</w:t>
            </w:r>
            <w:ins w:id="590" w:author="LL" w:date="2024-05-24T18:54:30Z">
              <w:r>
                <w:rPr>
                  <w:rFonts w:hint="default" w:ascii="Times New Roman Regular" w:hAnsi="Times New Roman Regular" w:eastAsia="Times New Roman Regular" w:cs="Times New Roman Regular"/>
                  <w:i w:val="0"/>
                  <w:iCs w:val="0"/>
                  <w:color w:val="C00000"/>
                  <w:kern w:val="0"/>
                  <w:sz w:val="21"/>
                  <w:szCs w:val="21"/>
                  <w:u w:val="none"/>
                  <w:lang w:val="en-US" w:eastAsia="zh-CN" w:bidi="ar"/>
                  <w:rPrChange w:id="591" w:author="LL" w:date="2024-05-25T13:29:16Z"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iCs w:val="0"/>
                      <w:color w:val="C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rPrChange>
                </w:rPr>
                <w:t>*</w:t>
              </w:r>
            </w:ins>
          </w:p>
        </w:tc>
        <w:tc>
          <w:tcPr>
            <w:tcW w:w="54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  <w:rPrChange w:id="592" w:author="LL" w:date="2024-05-25T13:29:16Z">
                  <w:rPr>
                    <w:rFonts w:hint="default" w:ascii="Times New Roman Regular" w:hAnsi="Times New Roman Regular" w:eastAsia="Times New Roman Regular" w:cs="Times New Roman Regular"/>
                    <w:i w:val="0"/>
                    <w:iCs w:val="0"/>
                    <w:color w:val="000000"/>
                    <w:sz w:val="24"/>
                    <w:szCs w:val="24"/>
                    <w:u w:val="none"/>
                  </w:rPr>
                </w:rPrChange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593" w:author="LL" w:date="2024-05-25T13:29:16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带动（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594" w:author="LL" w:date="2024-05-25T13:29:16Z">
                  <w:rPr>
                    <w:rFonts w:hint="default" w:ascii="Times New Roman Regular" w:hAnsi="Times New Roman Regular" w:eastAsia="Times New Roman Regular" w:cs="Times New Roman Regular"/>
                    <w:i w:val="0"/>
                    <w:iCs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 xml:space="preserve">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595" w:author="LL" w:date="2024-05-25T13:29:16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）户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7" w:type="dxa"/>
          <w:trHeight w:val="400" w:hRule="atLeast"/>
        </w:trPr>
        <w:tc>
          <w:tcPr>
            <w:tcW w:w="535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  <w:rPrChange w:id="596" w:author="LL" w:date="2024-05-25T13:29:16Z">
                  <w:rPr>
                    <w:rFonts w:hint="default" w:ascii="Times New Roman Regular" w:hAnsi="Times New Roman Regular" w:eastAsia="Times New Roman Regular" w:cs="Times New Roman Regular"/>
                    <w:i w:val="0"/>
                    <w:iCs w:val="0"/>
                    <w:color w:val="000000"/>
                    <w:sz w:val="24"/>
                    <w:szCs w:val="24"/>
                    <w:u w:val="none"/>
                  </w:rPr>
                </w:rPrChange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597" w:author="LL" w:date="2024-05-25T13:29:16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带动农户增收（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598" w:author="LL" w:date="2024-05-25T13:29:16Z">
                  <w:rPr>
                    <w:rFonts w:hint="default" w:ascii="Times New Roman Regular" w:hAnsi="Times New Roman Regular" w:eastAsia="Times New Roman Regular" w:cs="Times New Roman Regular"/>
                    <w:i w:val="0"/>
                    <w:iCs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 xml:space="preserve">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599" w:author="LL" w:date="2024-05-25T13:29:16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）万元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7" w:type="dxa"/>
          <w:trHeight w:val="1280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</w:t>
            </w:r>
            <w:ins w:id="600" w:author="LL" w:date="2024-05-24T18:54:27Z">
              <w:r>
                <w:rPr>
                  <w:rFonts w:hint="default" w:ascii="Times New Roman Regular" w:hAnsi="Times New Roman Regular" w:eastAsia="Times New Roman Regular" w:cs="Times New Roman Regular"/>
                  <w:i w:val="0"/>
                  <w:iCs w:val="0"/>
                  <w:color w:val="C00000"/>
                  <w:kern w:val="0"/>
                  <w:sz w:val="21"/>
                  <w:szCs w:val="21"/>
                  <w:u w:val="none"/>
                  <w:lang w:val="en-US" w:eastAsia="zh-CN" w:bidi="ar"/>
                  <w:rPrChange w:id="601" w:author="LL" w:date="2024-05-25T13:29:16Z"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iCs w:val="0"/>
                      <w:color w:val="C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rPrChange>
                </w:rPr>
                <w:t>*</w:t>
              </w:r>
            </w:ins>
          </w:p>
        </w:tc>
        <w:tc>
          <w:tcPr>
            <w:tcW w:w="82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ins w:id="602" w:author="LL" w:date="2024-05-24T18:42:23Z"/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请阐述企业目前在解决环境问题方面的关键举措，应用及普及程度，</w:t>
            </w:r>
            <w:del w:id="603" w:author="LL" w:date="2024-05-25T13:34:06Z">
              <w:r>
                <w:rPr>
                  <w:rFonts w:hint="default" w:ascii="宋体-简" w:hAnsi="宋体-简" w:eastAsia="宋体-简" w:cs="宋体-简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delText>以</w:delText>
              </w:r>
            </w:del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及产生的环境效益。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ins w:id="604" w:author="LL" w:date="2024-05-24T18:42:23Z"/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ins w:id="605" w:author="LL" w:date="2024-05-25T13:34:09Z"/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ins w:id="606" w:author="LL" w:date="2024-05-24T18:42:24Z"/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ins w:id="607" w:author="LL" w:date="2024-05-25T13:31:00Z"/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ins w:id="608" w:author="LL" w:date="2024-05-25T13:31:00Z"/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ins w:id="609" w:author="LL" w:date="2024-05-24T18:42:24Z"/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7" w:type="dxa"/>
          <w:trHeight w:val="1360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公益慈善</w:t>
            </w:r>
            <w:ins w:id="610" w:author="LL" w:date="2024-05-24T18:54:28Z">
              <w:r>
                <w:rPr>
                  <w:rFonts w:hint="default" w:ascii="Times New Roman Regular" w:hAnsi="Times New Roman Regular" w:eastAsia="Times New Roman Regular" w:cs="Times New Roman Regular"/>
                  <w:i w:val="0"/>
                  <w:iCs w:val="0"/>
                  <w:color w:val="C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*</w:t>
              </w:r>
            </w:ins>
          </w:p>
        </w:tc>
        <w:tc>
          <w:tcPr>
            <w:tcW w:w="82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ins w:id="611" w:author="LL" w:date="2024-05-24T18:42:32Z"/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请阐述近三年企业在公益、慈善及福利活动的主要</w:t>
            </w:r>
            <w:ins w:id="612" w:author="LL" w:date="2024-05-25T13:33:55Z">
              <w:r>
                <w:rPr>
                  <w:rFonts w:hint="eastAsia" w:ascii="宋体-简" w:hAnsi="宋体-简" w:eastAsia="宋体-简" w:cs="宋体-简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表现</w:t>
              </w:r>
            </w:ins>
            <w:del w:id="613" w:author="LL" w:date="2024-05-25T13:33:51Z">
              <w:r>
                <w:rPr>
                  <w:rFonts w:hint="default" w:ascii="宋体-简" w:hAnsi="宋体-简" w:eastAsia="宋体-简" w:cs="宋体-简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delText>表现</w:delText>
              </w:r>
            </w:del>
            <w:ins w:id="614" w:author="LL" w:date="2024-05-25T13:33:34Z">
              <w:r>
                <w:rPr>
                  <w:rFonts w:hint="eastAsia" w:ascii="宋体-简" w:hAnsi="宋体-简" w:eastAsia="宋体-简" w:cs="宋体-简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及</w:t>
              </w:r>
            </w:ins>
            <w:ins w:id="615" w:author="LL" w:date="2024-05-25T13:34:00Z">
              <w:r>
                <w:rPr>
                  <w:rFonts w:hint="eastAsia" w:ascii="宋体-简" w:hAnsi="宋体-简" w:eastAsia="宋体-简" w:cs="宋体-简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产生的</w:t>
              </w:r>
            </w:ins>
            <w:ins w:id="616" w:author="LL" w:date="2024-05-25T13:34:01Z">
              <w:r>
                <w:rPr>
                  <w:rFonts w:hint="eastAsia" w:ascii="宋体-简" w:hAnsi="宋体-简" w:eastAsia="宋体-简" w:cs="宋体-简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社会</w:t>
              </w:r>
            </w:ins>
            <w:ins w:id="617" w:author="LL" w:date="2024-05-25T13:33:44Z">
              <w:r>
                <w:rPr>
                  <w:rFonts w:hint="eastAsia" w:ascii="宋体-简" w:hAnsi="宋体-简" w:eastAsia="宋体-简" w:cs="宋体-简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效益</w:t>
              </w:r>
            </w:ins>
            <w:ins w:id="618" w:author="LL" w:date="2024-05-25T13:33:45Z">
              <w:r>
                <w:rPr>
                  <w:rFonts w:hint="eastAsia" w:ascii="宋体-简" w:hAnsi="宋体-简" w:eastAsia="宋体-简" w:cs="宋体-简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。</w:t>
              </w:r>
            </w:ins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ins w:id="619" w:author="LL" w:date="2024-05-24T19:01:32Z"/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ins w:id="620" w:author="LL" w:date="2024-05-25T13:34:11Z"/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ins w:id="621" w:author="LL" w:date="2024-05-24T19:01:32Z"/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ins w:id="622" w:author="LL" w:date="2024-05-24T18:42:35Z"/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ins w:id="623" w:author="LL" w:date="2024-05-24T19:05:24Z"/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ins w:id="624" w:author="LL" w:date="2024-05-24T19:05:24Z"/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ins w:id="625" w:author="LL" w:date="2024-05-24T18:42:35Z"/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7" w:type="dxa"/>
          <w:trHeight w:val="4649" w:hRule="atLeast"/>
        </w:trPr>
        <w:tc>
          <w:tcPr>
            <w:tcW w:w="108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ins w:id="627" w:author="LL" w:date="2024-05-25T13:29:23Z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:rPrChange w:id="628" w:author="LL" w:date="2024-05-25T13:32:56Z">
                  <w:rPr>
                    <w:ins w:id="629" w:author="LL" w:date="2024-05-25T13:29:23Z"/>
                    <w:rFonts w:hint="default" w:ascii="宋体-简" w:hAnsi="宋体-简" w:eastAsia="宋体-简" w:cs="宋体-简"/>
                    <w:i w:val="0"/>
                    <w:iCs w:val="0"/>
                    <w:color w:val="000000"/>
                    <w:kern w:val="0"/>
                    <w:sz w:val="21"/>
                    <w:szCs w:val="21"/>
                    <w:u w:val="none"/>
                    <w:lang w:val="en-US" w:eastAsia="zh-CN" w:bidi="ar"/>
                  </w:rPr>
                </w:rPrChange>
              </w:rPr>
              <w:pPrChange w:id="626" w:author="LL" w:date="2024-05-25T13:30:14Z">
                <w:pPr>
                  <w:keepNext w:val="0"/>
                  <w:keepLines w:val="0"/>
                  <w:widowControl/>
                  <w:suppressLineNumbers w:val="0"/>
                  <w:jc w:val="left"/>
                  <w:textAlignment w:val="top"/>
                </w:pPr>
              </w:pPrChange>
            </w:pPr>
            <w:ins w:id="630" w:author="LL" w:date="2024-05-25T13:29:26Z">
              <w:r>
                <w:rPr>
                  <w:rFonts w:hint="eastAsia" w:ascii="黑体" w:hAnsi="黑体" w:eastAsia="黑体" w:cs="黑体"/>
                  <w:i w:val="0"/>
                  <w:iCs w:val="0"/>
                  <w:color w:val="000000"/>
                  <w:kern w:val="0"/>
                  <w:sz w:val="28"/>
                  <w:szCs w:val="28"/>
                  <w:u w:val="none"/>
                  <w:lang w:val="en-US" w:eastAsia="zh-CN" w:bidi="ar"/>
                  <w:rPrChange w:id="631" w:author="LL" w:date="2024-05-25T13:32:56Z">
                    <w:rPr>
                      <w:rFonts w:hint="eastAsia" w:ascii="宋体-简" w:hAnsi="宋体-简" w:eastAsia="宋体-简" w:cs="宋体-简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rPrChange>
                </w:rPr>
                <w:t>承诺</w:t>
              </w:r>
            </w:ins>
            <w:ins w:id="632" w:author="LL" w:date="2024-05-25T13:29:27Z">
              <w:r>
                <w:rPr>
                  <w:rFonts w:hint="eastAsia" w:ascii="黑体" w:hAnsi="黑体" w:eastAsia="黑体" w:cs="黑体"/>
                  <w:i w:val="0"/>
                  <w:iCs w:val="0"/>
                  <w:color w:val="000000"/>
                  <w:kern w:val="0"/>
                  <w:sz w:val="28"/>
                  <w:szCs w:val="28"/>
                  <w:u w:val="none"/>
                  <w:lang w:val="en-US" w:eastAsia="zh-CN" w:bidi="ar"/>
                  <w:rPrChange w:id="633" w:author="LL" w:date="2024-05-25T13:32:56Z">
                    <w:rPr>
                      <w:rFonts w:hint="eastAsia" w:ascii="宋体-简" w:hAnsi="宋体-简" w:eastAsia="宋体-简" w:cs="宋体-简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rPrChange>
                </w:rPr>
                <w:t>书</w:t>
              </w:r>
            </w:ins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ins w:id="634" w:author="LL" w:date="2024-05-25T13:29:23Z"/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960" w:firstLineChars="400"/>
              <w:jc w:val="left"/>
              <w:textAlignment w:val="top"/>
              <w:rPr>
                <w:ins w:id="636" w:author="LL" w:date="2024-05-25T13:32:25Z"/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pPrChange w:id="635" w:author="LL" w:date="2024-05-25T13:30:56Z">
                <w:pPr>
                  <w:keepNext w:val="0"/>
                  <w:keepLines w:val="0"/>
                  <w:widowControl/>
                  <w:suppressLineNumbers w:val="0"/>
                  <w:jc w:val="left"/>
                  <w:textAlignment w:val="top"/>
                </w:pPr>
              </w:pPrChange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637" w:author="LL" w:date="2024-05-25T13:32:20Z">
                  <w:rPr>
                    <w:rFonts w:hint="eastAsia" w:ascii="宋体-简" w:hAnsi="宋体-简" w:eastAsia="宋体-简" w:cs="宋体-简"/>
                    <w:i w:val="0"/>
                    <w:iCs w:val="0"/>
                    <w:color w:val="000000"/>
                    <w:kern w:val="0"/>
                    <w:sz w:val="21"/>
                    <w:szCs w:val="21"/>
                    <w:u w:val="none"/>
                    <w:lang w:val="en-US" w:eastAsia="zh-CN" w:bidi="ar"/>
                  </w:rPr>
                </w:rPrChange>
              </w:rPr>
              <w:t>本公司承诺以上所提供信息真实有效</w:t>
            </w:r>
            <w:ins w:id="638" w:author="LL" w:date="2024-05-25T13:32:24Z">
              <w:r>
                <w:rPr>
                  <w:rFonts w:hint="eastAsia" w:ascii="楷体" w:hAnsi="楷体" w:eastAsia="楷体" w:cs="楷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。</w:t>
              </w:r>
            </w:ins>
          </w:p>
          <w:p>
            <w:pPr>
              <w:keepNext w:val="0"/>
              <w:keepLines w:val="0"/>
              <w:widowControl/>
              <w:suppressLineNumbers w:val="0"/>
              <w:ind w:firstLine="960" w:firstLineChars="400"/>
              <w:jc w:val="left"/>
              <w:textAlignment w:val="top"/>
              <w:rPr>
                <w:ins w:id="640" w:author="LL" w:date="2024-05-24T18:54:34Z"/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641" w:author="LL" w:date="2024-05-25T13:32:20Z">
                  <w:rPr>
                    <w:ins w:id="642" w:author="LL" w:date="2024-05-24T18:54:34Z"/>
                    <w:rFonts w:hint="eastAsia" w:ascii="宋体-简" w:hAnsi="宋体-简" w:eastAsia="宋体-简" w:cs="宋体-简"/>
                    <w:i w:val="0"/>
                    <w:iCs w:val="0"/>
                    <w:color w:val="000000"/>
                    <w:kern w:val="0"/>
                    <w:sz w:val="21"/>
                    <w:szCs w:val="21"/>
                    <w:u w:val="none"/>
                    <w:lang w:val="en-US" w:eastAsia="zh-CN" w:bidi="ar"/>
                  </w:rPr>
                </w:rPrChange>
              </w:rPr>
              <w:pPrChange w:id="639" w:author="LL" w:date="2024-05-25T13:30:56Z">
                <w:pPr>
                  <w:keepNext w:val="0"/>
                  <w:keepLines w:val="0"/>
                  <w:widowControl/>
                  <w:suppressLineNumbers w:val="0"/>
                  <w:jc w:val="left"/>
                  <w:textAlignment w:val="top"/>
                </w:pPr>
              </w:pPrChange>
            </w:pPr>
            <w:ins w:id="643" w:author="LL" w:date="2024-05-25T13:32:27Z">
              <w:r>
                <w:rPr>
                  <w:rFonts w:hint="eastAsia" w:ascii="楷体" w:hAnsi="楷体" w:eastAsia="楷体" w:cs="楷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承诺</w:t>
              </w:r>
            </w:ins>
            <w:ins w:id="644" w:author="LL" w:date="2024-05-25T13:32:32Z">
              <w:r>
                <w:rPr>
                  <w:rFonts w:hint="eastAsia" w:ascii="楷体" w:hAnsi="楷体" w:eastAsia="楷体" w:cs="楷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如公司</w:t>
              </w:r>
            </w:ins>
            <w:del w:id="645" w:author="LL" w:date="2024-05-25T13:29:36Z">
              <w:r>
                <w:rPr>
                  <w:rFonts w:hint="eastAsia" w:ascii="楷体" w:hAnsi="楷体" w:eastAsia="楷体" w:cs="楷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  <w:rPrChange w:id="646" w:author="LL" w:date="2024-05-25T13:32:20Z">
                    <w:rPr>
                      <w:rFonts w:hint="eastAsia" w:ascii="宋体-简" w:hAnsi="宋体-简" w:eastAsia="宋体-简" w:cs="宋体-简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rPrChange>
                </w:rPr>
                <w:delText>。</w:delText>
              </w:r>
            </w:del>
            <w:ins w:id="647" w:author="LL" w:date="2024-05-24T18:53:55Z">
              <w:r>
                <w:rPr>
                  <w:rFonts w:hint="eastAsia" w:ascii="楷体" w:hAnsi="楷体" w:eastAsia="楷体" w:cs="楷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  <w:rPrChange w:id="648" w:author="LL" w:date="2024-05-25T13:32:20Z">
                    <w:rPr>
                      <w:rFonts w:hint="eastAsia" w:ascii="宋体-简" w:hAnsi="宋体-简" w:eastAsia="宋体-简" w:cs="宋体-简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rPrChange>
                </w:rPr>
                <w:t>入围</w:t>
              </w:r>
            </w:ins>
            <w:ins w:id="649" w:author="LL" w:date="2024-05-24T18:53:58Z">
              <w:r>
                <w:rPr>
                  <w:rFonts w:hint="eastAsia" w:ascii="楷体" w:hAnsi="楷体" w:eastAsia="楷体" w:cs="楷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  <w:rPrChange w:id="650" w:author="LL" w:date="2024-05-25T13:32:20Z">
                    <w:rPr>
                      <w:rFonts w:hint="eastAsia" w:ascii="宋体-简" w:hAnsi="宋体-简" w:eastAsia="宋体-简" w:cs="宋体-简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rPrChange>
                </w:rPr>
                <w:t>后</w:t>
              </w:r>
            </w:ins>
            <w:ins w:id="651" w:author="LL" w:date="2024-05-24T19:05:27Z">
              <w:r>
                <w:rPr>
                  <w:rFonts w:hint="eastAsia" w:ascii="楷体" w:hAnsi="楷体" w:eastAsia="楷体" w:cs="楷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  <w:rPrChange w:id="652" w:author="LL" w:date="2024-05-25T13:32:20Z">
                    <w:rPr>
                      <w:rFonts w:hint="eastAsia" w:ascii="宋体-简" w:hAnsi="宋体-简" w:eastAsia="宋体-简" w:cs="宋体-简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rPrChange>
                </w:rPr>
                <w:t>，</w:t>
              </w:r>
            </w:ins>
            <w:ins w:id="653" w:author="LL" w:date="2024-05-24T18:54:04Z">
              <w:r>
                <w:rPr>
                  <w:rFonts w:hint="eastAsia" w:ascii="楷体" w:hAnsi="楷体" w:eastAsia="楷体" w:cs="楷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  <w:rPrChange w:id="654" w:author="LL" w:date="2024-05-25T13:32:20Z">
                    <w:rPr>
                      <w:rFonts w:hint="eastAsia" w:ascii="宋体-简" w:hAnsi="宋体-简" w:eastAsia="宋体-简" w:cs="宋体-简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rPrChange>
                </w:rPr>
                <w:t>配合</w:t>
              </w:r>
            </w:ins>
            <w:ins w:id="655" w:author="LL" w:date="2024-05-24T18:54:06Z">
              <w:r>
                <w:rPr>
                  <w:rFonts w:hint="eastAsia" w:ascii="楷体" w:hAnsi="楷体" w:eastAsia="楷体" w:cs="楷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  <w:rPrChange w:id="656" w:author="LL" w:date="2024-05-25T13:32:20Z">
                    <w:rPr>
                      <w:rFonts w:hint="eastAsia" w:ascii="宋体-简" w:hAnsi="宋体-简" w:eastAsia="宋体-简" w:cs="宋体-简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rPrChange>
                </w:rPr>
                <w:t>主办</w:t>
              </w:r>
            </w:ins>
            <w:ins w:id="657" w:author="LL" w:date="2024-05-24T18:54:07Z">
              <w:r>
                <w:rPr>
                  <w:rFonts w:hint="eastAsia" w:ascii="楷体" w:hAnsi="楷体" w:eastAsia="楷体" w:cs="楷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  <w:rPrChange w:id="658" w:author="LL" w:date="2024-05-25T13:32:20Z">
                    <w:rPr>
                      <w:rFonts w:hint="eastAsia" w:ascii="宋体-简" w:hAnsi="宋体-简" w:eastAsia="宋体-简" w:cs="宋体-简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rPrChange>
                </w:rPr>
                <w:t>单位</w:t>
              </w:r>
            </w:ins>
            <w:ins w:id="659" w:author="LL" w:date="2024-05-24T18:54:08Z">
              <w:r>
                <w:rPr>
                  <w:rFonts w:hint="eastAsia" w:ascii="楷体" w:hAnsi="楷体" w:eastAsia="楷体" w:cs="楷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  <w:rPrChange w:id="660" w:author="LL" w:date="2024-05-25T13:32:20Z">
                    <w:rPr>
                      <w:rFonts w:hint="eastAsia" w:ascii="宋体-简" w:hAnsi="宋体-简" w:eastAsia="宋体-简" w:cs="宋体-简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rPrChange>
                </w:rPr>
                <w:t>提供</w:t>
              </w:r>
            </w:ins>
            <w:ins w:id="661" w:author="LL" w:date="2024-05-25T13:30:38Z">
              <w:r>
                <w:rPr>
                  <w:rFonts w:hint="eastAsia" w:ascii="楷体" w:hAnsi="楷体" w:eastAsia="楷体" w:cs="楷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  <w:rPrChange w:id="662" w:author="LL" w:date="2024-05-25T13:32:20Z">
                    <w:rPr>
                      <w:rFonts w:hint="eastAsia" w:ascii="宋体-简" w:hAnsi="宋体-简" w:eastAsia="宋体-简" w:cs="宋体-简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rPrChange>
                </w:rPr>
                <w:t>带</w:t>
              </w:r>
            </w:ins>
            <w:ins w:id="663" w:author="LL" w:date="2024-05-25T13:30:39Z">
              <w:r>
                <w:rPr>
                  <w:rFonts w:hint="eastAsia" w:ascii="楷体" w:hAnsi="楷体" w:eastAsia="楷体" w:cs="楷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  <w:rPrChange w:id="664" w:author="LL" w:date="2024-05-25T13:32:20Z">
                    <w:rPr>
                      <w:rFonts w:hint="eastAsia" w:ascii="宋体-简" w:hAnsi="宋体-简" w:eastAsia="宋体-简" w:cs="宋体-简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rPrChange>
                </w:rPr>
                <w:t>“</w:t>
              </w:r>
            </w:ins>
            <w:ins w:id="665" w:author="LL" w:date="2024-05-25T13:30:41Z">
              <w:r>
                <w:rPr>
                  <w:rFonts w:hint="eastAsia" w:ascii="楷体" w:hAnsi="楷体" w:eastAsia="楷体" w:cs="楷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  <w:rPrChange w:id="666" w:author="LL" w:date="2024-05-25T13:32:20Z">
                    <w:rPr>
                      <w:rFonts w:hint="eastAsia" w:ascii="宋体-简" w:hAnsi="宋体-简" w:eastAsia="宋体-简" w:cs="宋体-简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rPrChange>
                </w:rPr>
                <w:t>*</w:t>
              </w:r>
            </w:ins>
            <w:ins w:id="667" w:author="LL" w:date="2024-05-25T13:30:39Z">
              <w:r>
                <w:rPr>
                  <w:rFonts w:hint="eastAsia" w:ascii="楷体" w:hAnsi="楷体" w:eastAsia="楷体" w:cs="楷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  <w:rPrChange w:id="668" w:author="LL" w:date="2024-05-25T13:32:20Z">
                    <w:rPr>
                      <w:rFonts w:hint="eastAsia" w:ascii="宋体-简" w:hAnsi="宋体-简" w:eastAsia="宋体-简" w:cs="宋体-简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rPrChange>
                </w:rPr>
                <w:t>”</w:t>
              </w:r>
            </w:ins>
            <w:ins w:id="669" w:author="LL" w:date="2024-05-25T13:30:44Z">
              <w:r>
                <w:rPr>
                  <w:rFonts w:hint="eastAsia" w:ascii="楷体" w:hAnsi="楷体" w:eastAsia="楷体" w:cs="楷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  <w:rPrChange w:id="670" w:author="LL" w:date="2024-05-25T13:32:20Z">
                    <w:rPr>
                      <w:rFonts w:hint="eastAsia" w:ascii="宋体-简" w:hAnsi="宋体-简" w:eastAsia="宋体-简" w:cs="宋体-简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rPrChange>
                </w:rPr>
                <w:t>号</w:t>
              </w:r>
            </w:ins>
            <w:ins w:id="671" w:author="LL" w:date="2024-05-25T13:30:45Z">
              <w:r>
                <w:rPr>
                  <w:rFonts w:hint="eastAsia" w:ascii="楷体" w:hAnsi="楷体" w:eastAsia="楷体" w:cs="楷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  <w:rPrChange w:id="672" w:author="LL" w:date="2024-05-25T13:32:20Z">
                    <w:rPr>
                      <w:rFonts w:hint="eastAsia" w:ascii="宋体-简" w:hAnsi="宋体-简" w:eastAsia="宋体-简" w:cs="宋体-简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rPrChange>
                </w:rPr>
                <w:t>项</w:t>
              </w:r>
            </w:ins>
            <w:ins w:id="673" w:author="LL" w:date="2024-05-24T18:54:16Z">
              <w:r>
                <w:rPr>
                  <w:rFonts w:hint="eastAsia" w:ascii="楷体" w:hAnsi="楷体" w:eastAsia="楷体" w:cs="楷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  <w:rPrChange w:id="674" w:author="LL" w:date="2024-05-25T13:32:20Z">
                    <w:rPr>
                      <w:rFonts w:hint="eastAsia" w:ascii="宋体-简" w:hAnsi="宋体-简" w:eastAsia="宋体-简" w:cs="宋体-简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rPrChange>
                </w:rPr>
                <w:t>的</w:t>
              </w:r>
            </w:ins>
            <w:ins w:id="675" w:author="LL" w:date="2024-05-24T18:54:17Z">
              <w:r>
                <w:rPr>
                  <w:rFonts w:hint="eastAsia" w:ascii="楷体" w:hAnsi="楷体" w:eastAsia="楷体" w:cs="楷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  <w:rPrChange w:id="676" w:author="LL" w:date="2024-05-25T13:32:20Z">
                    <w:rPr>
                      <w:rFonts w:hint="eastAsia" w:ascii="宋体-简" w:hAnsi="宋体-简" w:eastAsia="宋体-简" w:cs="宋体-简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rPrChange>
                </w:rPr>
                <w:t>支撑</w:t>
              </w:r>
            </w:ins>
            <w:ins w:id="677" w:author="LL" w:date="2024-05-24T18:54:19Z">
              <w:r>
                <w:rPr>
                  <w:rFonts w:hint="eastAsia" w:ascii="楷体" w:hAnsi="楷体" w:eastAsia="楷体" w:cs="楷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  <w:rPrChange w:id="678" w:author="LL" w:date="2024-05-25T13:32:20Z">
                    <w:rPr>
                      <w:rFonts w:hint="eastAsia" w:ascii="宋体-简" w:hAnsi="宋体-简" w:eastAsia="宋体-简" w:cs="宋体-简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rPrChange>
                </w:rPr>
                <w:t>材料。</w:t>
              </w:r>
            </w:ins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5750" w:firstLineChars="7500"/>
              <w:jc w:val="left"/>
              <w:textAlignment w:val="top"/>
              <w:rPr>
                <w:del w:id="680" w:author="LL" w:date="2024-05-24T18:54:40Z"/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pPrChange w:id="679" w:author="LL" w:date="2024-05-25T13:31:31Z">
                <w:pPr>
                  <w:keepNext w:val="0"/>
                  <w:keepLines w:val="0"/>
                  <w:widowControl/>
                  <w:suppressLineNumbers w:val="0"/>
                  <w:jc w:val="left"/>
                  <w:textAlignment w:val="top"/>
                </w:pPr>
              </w:pPrChange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ind w:firstLine="6510" w:firstLineChars="3100"/>
              <w:jc w:val="center"/>
              <w:textAlignment w:val="top"/>
              <w:rPr>
                <w:ins w:id="682" w:author="LL" w:date="2024-05-25T13:31:34Z"/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pPrChange w:id="681" w:author="LL" w:date="2024-05-25T13:31:41Z">
                <w:pPr>
                  <w:keepNext w:val="0"/>
                  <w:keepLines w:val="0"/>
                  <w:widowControl/>
                  <w:suppressLineNumbers w:val="0"/>
                  <w:wordWrap w:val="0"/>
                  <w:jc w:val="right"/>
                  <w:textAlignment w:val="top"/>
                </w:pPr>
              </w:pPrChange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单位    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ind w:firstLine="6300" w:firstLineChars="3000"/>
              <w:jc w:val="both"/>
              <w:textAlignment w:val="top"/>
              <w:rPr>
                <w:del w:id="684" w:author="LL" w:date="2024-05-25T13:31:32Z"/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pPrChange w:id="683" w:author="LL" w:date="2024-05-25T13:31:39Z">
                <w:pPr>
                  <w:keepNext w:val="0"/>
                  <w:keepLines w:val="0"/>
                  <w:widowControl/>
                  <w:suppressLineNumbers w:val="0"/>
                  <w:wordWrap w:val="0"/>
                  <w:jc w:val="right"/>
                  <w:textAlignment w:val="top"/>
                </w:pPr>
              </w:pPrChange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ind w:firstLine="6300" w:firstLineChars="3000"/>
              <w:jc w:val="center"/>
              <w:textAlignment w:val="top"/>
              <w:rPr>
                <w:ins w:id="686" w:author="LL" w:date="2024-05-24T18:55:03Z"/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pPrChange w:id="685" w:author="LL" w:date="2024-05-25T13:31:39Z">
                <w:pPr>
                  <w:keepNext w:val="0"/>
                  <w:keepLines w:val="0"/>
                  <w:widowControl/>
                  <w:suppressLineNumbers w:val="0"/>
                  <w:wordWrap w:val="0"/>
                  <w:jc w:val="right"/>
                  <w:textAlignment w:val="top"/>
                </w:pPr>
              </w:pPrChange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盖章  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ind w:firstLine="9240" w:firstLineChars="4400"/>
              <w:jc w:val="both"/>
              <w:textAlignment w:val="top"/>
              <w:rPr>
                <w:ins w:id="688" w:author="LL" w:date="2024-05-24T18:55:04Z"/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pPrChange w:id="687" w:author="LL" w:date="2024-05-24T18:55:00Z">
                <w:pPr>
                  <w:keepNext w:val="0"/>
                  <w:keepLines w:val="0"/>
                  <w:widowControl/>
                  <w:suppressLineNumbers w:val="0"/>
                  <w:wordWrap w:val="0"/>
                  <w:jc w:val="right"/>
                  <w:textAlignment w:val="top"/>
                </w:pPr>
              </w:pPrChange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ind w:left="0" w:leftChars="0" w:firstLine="7350" w:firstLineChars="3500"/>
              <w:jc w:val="both"/>
              <w:textAlignment w:val="top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pPrChange w:id="689" w:author="LL" w:date="2024-05-24T18:55:16Z">
                <w:pPr>
                  <w:keepNext w:val="0"/>
                  <w:keepLines w:val="0"/>
                  <w:widowControl/>
                  <w:suppressLineNumbers w:val="0"/>
                  <w:wordWrap w:val="0"/>
                  <w:jc w:val="right"/>
                  <w:textAlignment w:val="top"/>
                </w:pPr>
              </w:pPrChange>
            </w:pPr>
            <w:ins w:id="690" w:author="LL" w:date="2024-05-24T18:55:06Z">
              <w:r>
                <w:rPr>
                  <w:rFonts w:hint="eastAsia" w:ascii="宋体-简" w:hAnsi="宋体-简" w:eastAsia="宋体-简" w:cs="宋体-简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填表</w:t>
              </w:r>
            </w:ins>
            <w:ins w:id="691" w:author="LL" w:date="2024-05-24T18:55:07Z">
              <w:r>
                <w:rPr>
                  <w:rFonts w:hint="eastAsia" w:ascii="宋体-简" w:hAnsi="宋体-简" w:eastAsia="宋体-简" w:cs="宋体-简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时间</w:t>
              </w:r>
            </w:ins>
            <w:ins w:id="692" w:author="LL" w:date="2024-05-24T18:55:19Z">
              <w:r>
                <w:rPr>
                  <w:rFonts w:hint="eastAsia" w:ascii="宋体-简" w:hAnsi="宋体-简" w:eastAsia="宋体-简" w:cs="宋体-简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：</w:t>
              </w:r>
            </w:ins>
            <w:ins w:id="693" w:author="LL" w:date="2024-05-24T18:55:20Z">
              <w:r>
                <w:rPr>
                  <w:rFonts w:hint="eastAsia" w:ascii="宋体-简" w:hAnsi="宋体-简" w:eastAsia="宋体-简" w:cs="宋体-简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2</w:t>
              </w:r>
            </w:ins>
            <w:ins w:id="694" w:author="LL" w:date="2024-05-24T18:55:21Z">
              <w:r>
                <w:rPr>
                  <w:rFonts w:hint="eastAsia" w:ascii="宋体-简" w:hAnsi="宋体-简" w:eastAsia="宋体-简" w:cs="宋体-简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02</w:t>
              </w:r>
            </w:ins>
            <w:ins w:id="695" w:author="LL" w:date="2024-05-24T18:55:22Z">
              <w:r>
                <w:rPr>
                  <w:rFonts w:hint="eastAsia" w:ascii="宋体-简" w:hAnsi="宋体-简" w:eastAsia="宋体-简" w:cs="宋体-简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4年</w:t>
              </w:r>
            </w:ins>
            <w:ins w:id="696" w:author="LL" w:date="2024-05-24T18:55:24Z">
              <w:r>
                <w:rPr>
                  <w:rFonts w:hint="eastAsia" w:ascii="宋体-简" w:hAnsi="宋体-简" w:eastAsia="宋体-简" w:cs="宋体-简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 xml:space="preserve"> </w:t>
              </w:r>
            </w:ins>
            <w:ins w:id="697" w:author="LL" w:date="2024-05-24T18:55:25Z">
              <w:r>
                <w:rPr>
                  <w:rFonts w:hint="eastAsia" w:ascii="宋体-简" w:hAnsi="宋体-简" w:eastAsia="宋体-简" w:cs="宋体-简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 xml:space="preserve">  </w:t>
              </w:r>
            </w:ins>
            <w:ins w:id="698" w:author="LL" w:date="2024-05-24T19:01:18Z">
              <w:r>
                <w:rPr>
                  <w:rFonts w:hint="eastAsia" w:ascii="宋体-简" w:hAnsi="宋体-简" w:eastAsia="宋体-简" w:cs="宋体-简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 xml:space="preserve"> </w:t>
              </w:r>
            </w:ins>
            <w:ins w:id="699" w:author="LL" w:date="2024-05-24T19:01:19Z">
              <w:r>
                <w:rPr>
                  <w:rFonts w:hint="eastAsia" w:ascii="宋体-简" w:hAnsi="宋体-简" w:eastAsia="宋体-简" w:cs="宋体-简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月</w:t>
              </w:r>
            </w:ins>
            <w:ins w:id="700" w:author="LL" w:date="2024-05-24T19:01:21Z">
              <w:r>
                <w:rPr>
                  <w:rFonts w:hint="eastAsia" w:ascii="宋体-简" w:hAnsi="宋体-简" w:eastAsia="宋体-简" w:cs="宋体-简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 xml:space="preserve">    </w:t>
              </w:r>
            </w:ins>
            <w:ins w:id="701" w:author="LL" w:date="2024-05-24T19:01:22Z">
              <w:r>
                <w:rPr>
                  <w:rFonts w:hint="eastAsia" w:ascii="宋体-简" w:hAnsi="宋体-简" w:eastAsia="宋体-简" w:cs="宋体-简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日</w:t>
              </w:r>
            </w:ins>
            <w:ins w:id="702" w:author="LL" w:date="2024-05-24T18:55:07Z">
              <w:r>
                <w:rPr>
                  <w:rFonts w:hint="eastAsia" w:ascii="宋体-简" w:hAnsi="宋体-简" w:eastAsia="宋体-简" w:cs="宋体-简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 xml:space="preserve"> </w:t>
              </w:r>
            </w:ins>
            <w:ins w:id="703" w:author="LL" w:date="2024-05-24T18:55:08Z">
              <w:r>
                <w:rPr>
                  <w:rFonts w:hint="eastAsia" w:ascii="宋体-简" w:hAnsi="宋体-简" w:eastAsia="宋体-简" w:cs="宋体-简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 xml:space="preserve">  </w:t>
              </w:r>
            </w:ins>
            <w:del w:id="704" w:author="LL" w:date="2024-05-24T19:01:25Z">
              <w:r>
                <w:rPr>
                  <w:rFonts w:hint="eastAsia" w:ascii="宋体-简" w:hAnsi="宋体-简" w:eastAsia="宋体-简" w:cs="宋体-简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delText xml:space="preserve"> </w:delText>
              </w:r>
            </w:del>
            <w:del w:id="705" w:author="LL" w:date="2024-05-24T19:01:24Z">
              <w:r>
                <w:rPr>
                  <w:rFonts w:hint="eastAsia" w:ascii="宋体-简" w:hAnsi="宋体-简" w:eastAsia="宋体-简" w:cs="宋体-简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delText xml:space="preserve"> 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706" w:author="LL" w:date="2024-05-25T13:38:11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gridAfter w:val="1"/>
          <w:wAfter w:w="1557" w:type="dxa"/>
          <w:trHeight w:val="2131" w:hRule="atLeast"/>
          <w:trPrChange w:id="706" w:author="LL" w:date="2024-05-25T13:38:11Z">
            <w:trPr>
              <w:gridAfter w:val="1"/>
              <w:wAfter w:w="1557" w:type="dxa"/>
              <w:trHeight w:val="1959" w:hRule="atLeast"/>
            </w:trPr>
          </w:trPrChange>
        </w:trPr>
        <w:tc>
          <w:tcPr>
            <w:tcW w:w="108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  <w:tcPrChange w:id="707" w:author="LL" w:date="2024-05-25T13:38:11Z">
              <w:tcPr>
                <w:tcW w:w="10834" w:type="dxa"/>
                <w:gridSpan w:val="6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top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备注：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top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top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top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top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top"/>
              <w:rPr>
                <w:del w:id="708" w:author="LL" w:date="2024-05-25T13:38:12Z"/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top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top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宋体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L">
    <w15:presenceInfo w15:providerId="WPS Office" w15:userId="6104244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mNjUyMWVmOTFjNzc2OGExNDg3NTBmYmNlMDVhZWUifQ=="/>
  </w:docVars>
  <w:rsids>
    <w:rsidRoot w:val="18C704A9"/>
    <w:rsid w:val="18C704A9"/>
    <w:rsid w:val="3E8FE3A4"/>
    <w:rsid w:val="52F310AD"/>
    <w:rsid w:val="68BF1ED1"/>
    <w:rsid w:val="956DC6FF"/>
    <w:rsid w:val="ABBF3200"/>
    <w:rsid w:val="D9FB6994"/>
    <w:rsid w:val="DCFB145F"/>
    <w:rsid w:val="DEBB3027"/>
    <w:rsid w:val="F55DB592"/>
    <w:rsid w:val="FBB4C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2024-05-25T10:17:00Z</dcterms:created>
  <dc:creator>小丹妹</dc:creator>
  <cp:lastModifiedBy>DDZA10372</cp:lastModifiedBy>
  <dcterms:modified xsi:type="dcterms:W3CDTF">2024-05-29T06:44:37Z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801F53281F8048069B7438EA25F94053</vt:lpwstr>
  </property>
</Properties>
</file>